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Пойдем сегодня в парк Победы? – </w:t>
      </w:r>
      <w:del w:id="0" w:author="Lingua Franca" w:date="2014-01-27T10:37:00Z">
        <w:r w:rsidRPr="0039165D" w:rsidDel="0039165D">
          <w:rPr>
            <w:rFonts w:ascii="Georgia" w:hAnsi="Georgia"/>
          </w:rPr>
          <w:delText xml:space="preserve">сказала </w:delText>
        </w:r>
      </w:del>
      <w:ins w:id="1" w:author="Lingua Franca" w:date="2014-01-27T10:37:00Z">
        <w:r w:rsidR="0039165D" w:rsidRPr="0039165D">
          <w:rPr>
            <w:rFonts w:ascii="Georgia" w:hAnsi="Georgia"/>
          </w:rPr>
          <w:t xml:space="preserve">предложила </w:t>
        </w:r>
      </w:ins>
      <w:ins w:id="2" w:author="Lingua Franca" w:date="2014-01-27T10:56:00Z">
        <w:r w:rsidR="00F737CB" w:rsidRPr="0039165D">
          <w:rPr>
            <w:rFonts w:ascii="Georgia" w:hAnsi="Georgia"/>
          </w:rPr>
          <w:t>приехавшая ко мне на каникулы</w:t>
        </w:r>
        <w:proofErr w:type="gramStart"/>
        <w:r w:rsidR="00F737CB" w:rsidRPr="0039165D">
          <w:rPr>
            <w:rFonts w:ascii="Georgia" w:hAnsi="Georgia"/>
          </w:rPr>
          <w:t>.</w:t>
        </w:r>
        <w:proofErr w:type="gramEnd"/>
        <w:r w:rsidR="00F737CB">
          <w:rPr>
            <w:rFonts w:ascii="Georgia" w:hAnsi="Georgia"/>
          </w:rPr>
          <w:t xml:space="preserve"> </w:t>
        </w:r>
      </w:ins>
      <w:proofErr w:type="gramStart"/>
      <w:r w:rsidRPr="0039165D">
        <w:rPr>
          <w:rFonts w:ascii="Georgia" w:hAnsi="Georgia"/>
        </w:rPr>
        <w:t>п</w:t>
      </w:r>
      <w:proofErr w:type="gramEnd"/>
      <w:r w:rsidRPr="0039165D">
        <w:rPr>
          <w:rFonts w:ascii="Georgia" w:hAnsi="Georgia"/>
        </w:rPr>
        <w:t>одруга</w:t>
      </w:r>
      <w:del w:id="3" w:author="Lingua Franca" w:date="2014-01-27T10:56:00Z">
        <w:r w:rsidRPr="0039165D" w:rsidDel="00F737CB">
          <w:rPr>
            <w:rFonts w:ascii="Georgia" w:hAnsi="Georgia"/>
          </w:rPr>
          <w:delText>,</w:delText>
        </w:r>
      </w:del>
      <w:r w:rsidRPr="0039165D">
        <w:rPr>
          <w:rFonts w:ascii="Georgia" w:hAnsi="Georgia"/>
        </w:rPr>
        <w:t xml:space="preserve"> </w:t>
      </w:r>
      <w:del w:id="4" w:author="Lingua Franca" w:date="2014-01-27T10:37:00Z">
        <w:r w:rsidRPr="0039165D" w:rsidDel="0039165D">
          <w:rPr>
            <w:rFonts w:ascii="Georgia" w:hAnsi="Georgia"/>
          </w:rPr>
          <w:delText xml:space="preserve">которая приехала </w:delText>
        </w:r>
      </w:del>
      <w:del w:id="5" w:author="Lingua Franca" w:date="2014-01-27T10:56:00Z">
        <w:r w:rsidRPr="0039165D" w:rsidDel="00F737CB">
          <w:rPr>
            <w:rFonts w:ascii="Georgia" w:hAnsi="Georgia"/>
          </w:rPr>
          <w:delText>ко мне на каникулы.</w:delText>
        </w:r>
      </w:del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Отличная идея! Пойдем! Когда?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Давай</w:t>
      </w:r>
      <w:del w:id="6" w:author="Lingua Franca" w:date="2014-01-27T10:38:00Z">
        <w:r w:rsidRPr="0039165D" w:rsidDel="0039165D">
          <w:rPr>
            <w:rFonts w:ascii="Georgia" w:hAnsi="Georgia"/>
          </w:rPr>
          <w:delText>,</w:delText>
        </w:r>
      </w:del>
      <w:r w:rsidRPr="0039165D">
        <w:rPr>
          <w:rFonts w:ascii="Georgia" w:hAnsi="Georgia"/>
        </w:rPr>
        <w:t xml:space="preserve"> кофе попьем и пойдем, - сказала Аня.</w:t>
      </w:r>
    </w:p>
    <w:p w:rsidR="0039165D" w:rsidRPr="0039165D" w:rsidRDefault="00993321" w:rsidP="0039165D">
      <w:pPr>
        <w:spacing w:after="120" w:line="360" w:lineRule="auto"/>
        <w:ind w:firstLine="709"/>
        <w:jc w:val="both"/>
        <w:rPr>
          <w:ins w:id="7" w:author="Lingua Franca" w:date="2014-01-27T10:38:00Z"/>
          <w:rFonts w:ascii="Georgia" w:hAnsi="Georgia"/>
        </w:rPr>
      </w:pPr>
      <w:r w:rsidRPr="0039165D">
        <w:rPr>
          <w:rFonts w:ascii="Georgia" w:hAnsi="Georgia"/>
        </w:rPr>
        <w:t xml:space="preserve">- Хорошо, - согласилась я. </w:t>
      </w:r>
    </w:p>
    <w:p w:rsidR="00F737CB" w:rsidRDefault="0039165D" w:rsidP="0039165D">
      <w:pPr>
        <w:spacing w:after="120" w:line="360" w:lineRule="auto"/>
        <w:ind w:firstLine="709"/>
        <w:jc w:val="both"/>
        <w:rPr>
          <w:ins w:id="8" w:author="Lingua Franca" w:date="2014-01-27T11:00:00Z"/>
          <w:rFonts w:ascii="Georgia" w:hAnsi="Georgia"/>
        </w:rPr>
      </w:pPr>
      <w:ins w:id="9" w:author="Lingua Franca" w:date="2014-01-27T10:38:00Z">
        <w:r w:rsidRPr="0039165D">
          <w:rPr>
            <w:rFonts w:ascii="Georgia" w:hAnsi="Georgia"/>
          </w:rPr>
          <w:t xml:space="preserve">Я </w:t>
        </w:r>
        <w:proofErr w:type="gramStart"/>
        <w:r w:rsidRPr="0039165D">
          <w:rPr>
            <w:rFonts w:ascii="Georgia" w:hAnsi="Georgia"/>
          </w:rPr>
          <w:t>с</w:t>
        </w:r>
      </w:ins>
      <w:del w:id="10" w:author="Lingua Franca" w:date="2014-01-27T10:38:00Z">
        <w:r w:rsidR="00993321" w:rsidRPr="0039165D" w:rsidDel="0039165D">
          <w:rPr>
            <w:rFonts w:ascii="Georgia" w:hAnsi="Georgia"/>
          </w:rPr>
          <w:delText>С</w:delText>
        </w:r>
      </w:del>
      <w:r w:rsidR="00993321" w:rsidRPr="0039165D">
        <w:rPr>
          <w:rFonts w:ascii="Georgia" w:hAnsi="Georgia"/>
        </w:rPr>
        <w:t>варила</w:t>
      </w:r>
      <w:proofErr w:type="gramEnd"/>
      <w:r w:rsidR="00993321" w:rsidRPr="0039165D">
        <w:rPr>
          <w:rFonts w:ascii="Georgia" w:hAnsi="Georgia"/>
        </w:rPr>
        <w:t xml:space="preserve"> к</w:t>
      </w:r>
      <w:r w:rsidR="00883410" w:rsidRPr="0039165D">
        <w:rPr>
          <w:rFonts w:ascii="Georgia" w:hAnsi="Georgia"/>
        </w:rPr>
        <w:t>офе</w:t>
      </w:r>
      <w:ins w:id="11" w:author="Lingua Franca" w:date="2014-01-27T10:56:00Z">
        <w:r w:rsidR="00F737CB">
          <w:rPr>
            <w:rFonts w:ascii="Georgia" w:hAnsi="Georgia"/>
          </w:rPr>
          <w:t xml:space="preserve"> и налила</w:t>
        </w:r>
      </w:ins>
      <w:del w:id="12" w:author="Lingua Franca" w:date="2014-01-27T10:56:00Z">
        <w:r w:rsidR="00883410" w:rsidRPr="0039165D" w:rsidDel="00F737CB">
          <w:rPr>
            <w:rFonts w:ascii="Georgia" w:hAnsi="Georgia"/>
          </w:rPr>
          <w:delText>,</w:delText>
        </w:r>
      </w:del>
      <w:r w:rsidR="00883410" w:rsidRPr="0039165D">
        <w:rPr>
          <w:rFonts w:ascii="Georgia" w:hAnsi="Georgia"/>
        </w:rPr>
        <w:t xml:space="preserve"> себе </w:t>
      </w:r>
      <w:del w:id="13" w:author="Lingua Franca" w:date="2014-01-27T10:56:00Z">
        <w:r w:rsidR="00883410" w:rsidRPr="0039165D" w:rsidDel="00F737CB">
          <w:rPr>
            <w:rFonts w:ascii="Georgia" w:hAnsi="Georgia"/>
          </w:rPr>
          <w:delText xml:space="preserve">налила </w:delText>
        </w:r>
      </w:del>
      <w:del w:id="14" w:author="Lingua Franca" w:date="2014-01-27T10:38:00Z">
        <w:r w:rsidR="00883410" w:rsidRPr="0039165D" w:rsidDel="0039165D">
          <w:rPr>
            <w:rFonts w:ascii="Georgia" w:hAnsi="Georgia"/>
          </w:rPr>
          <w:delText xml:space="preserve">в </w:delText>
        </w:r>
      </w:del>
      <w:r w:rsidR="00883410" w:rsidRPr="0039165D">
        <w:rPr>
          <w:rFonts w:ascii="Georgia" w:hAnsi="Georgia"/>
        </w:rPr>
        <w:t>большую чашк</w:t>
      </w:r>
      <w:r w:rsidR="009B03FF" w:rsidRPr="0039165D">
        <w:rPr>
          <w:rFonts w:ascii="Georgia" w:hAnsi="Georgia"/>
        </w:rPr>
        <w:t>у</w:t>
      </w:r>
      <w:del w:id="15" w:author="Lingua Franca" w:date="2014-01-27T10:39:00Z">
        <w:r w:rsidR="00993321" w:rsidRPr="0039165D" w:rsidDel="0039165D">
          <w:rPr>
            <w:rFonts w:ascii="Georgia" w:hAnsi="Georgia"/>
          </w:rPr>
          <w:delText>,</w:delText>
        </w:r>
      </w:del>
      <w:ins w:id="16" w:author="Lingua Franca" w:date="2014-01-27T10:39:00Z">
        <w:r w:rsidRPr="0039165D">
          <w:rPr>
            <w:rFonts w:ascii="Georgia" w:hAnsi="Georgia"/>
          </w:rPr>
          <w:t xml:space="preserve"> -</w:t>
        </w:r>
      </w:ins>
      <w:r w:rsidR="00993321" w:rsidRPr="0039165D">
        <w:rPr>
          <w:rFonts w:ascii="Georgia" w:hAnsi="Georgia"/>
        </w:rPr>
        <w:t xml:space="preserve"> чем больше кофе, тем больше энергии. Подруга </w:t>
      </w:r>
      <w:del w:id="17" w:author="Lingua Franca" w:date="2014-01-27T10:39:00Z">
        <w:r w:rsidR="00993321" w:rsidRPr="0039165D" w:rsidDel="0039165D">
          <w:rPr>
            <w:rFonts w:ascii="Georgia" w:hAnsi="Georgia"/>
          </w:rPr>
          <w:delText xml:space="preserve">была </w:delText>
        </w:r>
      </w:del>
      <w:ins w:id="18" w:author="Lingua Franca" w:date="2014-01-27T10:39:00Z">
        <w:r w:rsidRPr="0039165D">
          <w:rPr>
            <w:rFonts w:ascii="Georgia" w:hAnsi="Georgia"/>
          </w:rPr>
          <w:t xml:space="preserve"> гостила </w:t>
        </w:r>
      </w:ins>
      <w:r w:rsidR="00993321" w:rsidRPr="0039165D">
        <w:rPr>
          <w:rFonts w:ascii="Georgia" w:hAnsi="Georgia"/>
        </w:rPr>
        <w:t xml:space="preserve">у меня уже неделю. Я </w:t>
      </w:r>
      <w:del w:id="19" w:author="Lingua Franca" w:date="2014-01-27T10:39:00Z">
        <w:r w:rsidR="00993321" w:rsidRPr="0039165D" w:rsidDel="0039165D">
          <w:rPr>
            <w:rFonts w:ascii="Georgia" w:hAnsi="Georgia"/>
          </w:rPr>
          <w:delText xml:space="preserve">ей </w:delText>
        </w:r>
      </w:del>
      <w:r w:rsidR="00993321" w:rsidRPr="0039165D">
        <w:rPr>
          <w:rFonts w:ascii="Georgia" w:hAnsi="Georgia"/>
        </w:rPr>
        <w:t xml:space="preserve">показала </w:t>
      </w:r>
      <w:ins w:id="20" w:author="Lingua Franca" w:date="2014-01-27T10:39:00Z">
        <w:r w:rsidRPr="0039165D">
          <w:rPr>
            <w:rFonts w:ascii="Georgia" w:hAnsi="Georgia"/>
          </w:rPr>
          <w:t xml:space="preserve">ей </w:t>
        </w:r>
      </w:ins>
      <w:r w:rsidR="00993321" w:rsidRPr="0039165D">
        <w:rPr>
          <w:rFonts w:ascii="Georgia" w:hAnsi="Georgia"/>
        </w:rPr>
        <w:t xml:space="preserve">всю северную часть страны. Почти всю. </w:t>
      </w:r>
      <w:del w:id="21" w:author="Lingua Franca" w:date="2014-01-27T10:39:00Z">
        <w:r w:rsidR="00993321" w:rsidRPr="0039165D" w:rsidDel="0039165D">
          <w:rPr>
            <w:rFonts w:ascii="Georgia" w:hAnsi="Georgia"/>
          </w:rPr>
          <w:delText>В основном</w:delText>
        </w:r>
      </w:del>
      <w:ins w:id="22" w:author="Lingua Franca" w:date="2014-01-27T10:39:00Z">
        <w:r w:rsidRPr="0039165D">
          <w:rPr>
            <w:rFonts w:ascii="Georgia" w:hAnsi="Georgia"/>
          </w:rPr>
          <w:t xml:space="preserve"> </w:t>
        </w:r>
      </w:ins>
      <w:ins w:id="23" w:author="Lingua Franca" w:date="2014-01-27T10:40:00Z">
        <w:r w:rsidRPr="0039165D">
          <w:rPr>
            <w:rFonts w:ascii="Georgia" w:hAnsi="Georgia"/>
          </w:rPr>
          <w:t>Б</w:t>
        </w:r>
      </w:ins>
      <w:ins w:id="24" w:author="Lingua Franca" w:date="2014-01-27T10:39:00Z">
        <w:r w:rsidRPr="00F737CB">
          <w:rPr>
            <w:rFonts w:ascii="Georgia" w:hAnsi="Georgia"/>
            <w:b/>
            <w:i/>
            <w:rPrChange w:id="25" w:author="Lingua Franca" w:date="2014-01-27T10:57:00Z">
              <w:rPr>
                <w:rFonts w:ascii="Georgia" w:hAnsi="Georgia"/>
              </w:rPr>
            </w:rPrChange>
          </w:rPr>
          <w:t>о</w:t>
        </w:r>
        <w:r w:rsidRPr="0039165D">
          <w:rPr>
            <w:rFonts w:ascii="Georgia" w:hAnsi="Georgia"/>
          </w:rPr>
          <w:t>льшую часть времени</w:t>
        </w:r>
      </w:ins>
      <w:r w:rsidR="00993321" w:rsidRPr="0039165D">
        <w:rPr>
          <w:rFonts w:ascii="Georgia" w:hAnsi="Georgia"/>
        </w:rPr>
        <w:t xml:space="preserve"> мы </w:t>
      </w:r>
      <w:del w:id="26" w:author="Lingua Franca" w:date="2014-01-27T10:40:00Z">
        <w:r w:rsidR="00993321" w:rsidRPr="0039165D" w:rsidDel="0039165D">
          <w:rPr>
            <w:rFonts w:ascii="Georgia" w:hAnsi="Georgia"/>
          </w:rPr>
          <w:delText xml:space="preserve">были </w:delText>
        </w:r>
      </w:del>
      <w:ins w:id="27" w:author="Lingua Franca" w:date="2014-01-27T10:40:00Z">
        <w:r w:rsidRPr="0039165D">
          <w:rPr>
            <w:rFonts w:ascii="Georgia" w:hAnsi="Georgia"/>
          </w:rPr>
          <w:t xml:space="preserve">провели </w:t>
        </w:r>
      </w:ins>
      <w:r w:rsidR="00993321" w:rsidRPr="0039165D">
        <w:rPr>
          <w:rFonts w:ascii="Georgia" w:hAnsi="Georgia"/>
        </w:rPr>
        <w:t xml:space="preserve">в столице, </w:t>
      </w:r>
      <w:ins w:id="28" w:author="Lingua Franca" w:date="2014-01-27T10:46:00Z">
        <w:r w:rsidR="00B7016D">
          <w:rPr>
            <w:rFonts w:ascii="Georgia" w:hAnsi="Georgia"/>
          </w:rPr>
          <w:t xml:space="preserve">но устроили </w:t>
        </w:r>
      </w:ins>
      <w:r w:rsidR="00993321" w:rsidRPr="0039165D">
        <w:rPr>
          <w:rFonts w:ascii="Georgia" w:hAnsi="Georgia"/>
        </w:rPr>
        <w:t xml:space="preserve">и </w:t>
      </w:r>
      <w:del w:id="29" w:author="Lingua Franca" w:date="2014-01-27T10:46:00Z">
        <w:r w:rsidR="00993321" w:rsidRPr="0039165D" w:rsidDel="00B7016D">
          <w:rPr>
            <w:rFonts w:ascii="Georgia" w:hAnsi="Georgia"/>
          </w:rPr>
          <w:delText xml:space="preserve">было </w:delText>
        </w:r>
      </w:del>
      <w:r w:rsidR="00993321" w:rsidRPr="0039165D">
        <w:rPr>
          <w:rFonts w:ascii="Georgia" w:hAnsi="Georgia"/>
        </w:rPr>
        <w:t xml:space="preserve">пару </w:t>
      </w:r>
      <w:del w:id="30" w:author="Lingua Franca" w:date="2014-01-27T11:08:00Z">
        <w:r w:rsidR="00993321" w:rsidRPr="0039165D" w:rsidDel="00CF2EA0">
          <w:rPr>
            <w:rFonts w:ascii="Georgia" w:hAnsi="Georgia"/>
          </w:rPr>
          <w:delText xml:space="preserve">поездок </w:delText>
        </w:r>
      </w:del>
      <w:ins w:id="31" w:author="Lingua Franca" w:date="2014-01-27T11:08:00Z">
        <w:r w:rsidR="00CF2EA0">
          <w:rPr>
            <w:rFonts w:ascii="Georgia" w:hAnsi="Georgia"/>
          </w:rPr>
          <w:t>вылазок</w:t>
        </w:r>
        <w:r w:rsidR="00CF2EA0" w:rsidRPr="0039165D">
          <w:rPr>
            <w:rFonts w:ascii="Georgia" w:hAnsi="Georgia"/>
          </w:rPr>
          <w:t xml:space="preserve"> </w:t>
        </w:r>
      </w:ins>
      <w:ins w:id="32" w:author="Lingua Franca" w:date="2014-01-27T12:12:00Z">
        <w:r w:rsidR="001A4EFC">
          <w:rPr>
            <w:rFonts w:ascii="Georgia" w:hAnsi="Georgia"/>
          </w:rPr>
          <w:t xml:space="preserve">по </w:t>
        </w:r>
      </w:ins>
      <w:ins w:id="33" w:author="Lingua Franca" w:date="2014-02-12T09:35:00Z">
        <w:r w:rsidR="000E4353">
          <w:rPr>
            <w:rFonts w:ascii="Georgia" w:hAnsi="Georgia"/>
          </w:rPr>
          <w:t xml:space="preserve">тем из </w:t>
        </w:r>
      </w:ins>
      <w:ins w:id="34" w:author="Lingua Franca" w:date="2014-01-27T13:12:00Z">
        <w:r w:rsidR="009275EC">
          <w:rPr>
            <w:rFonts w:ascii="Georgia" w:hAnsi="Georgia"/>
          </w:rPr>
          <w:t>близлежащи</w:t>
        </w:r>
      </w:ins>
      <w:ins w:id="35" w:author="Lingua Franca" w:date="2014-02-12T09:35:00Z">
        <w:r w:rsidR="000E4353">
          <w:rPr>
            <w:rFonts w:ascii="Georgia" w:hAnsi="Georgia"/>
          </w:rPr>
          <w:t>х</w:t>
        </w:r>
      </w:ins>
      <w:ins w:id="36" w:author="Lingua Franca" w:date="2014-01-27T12:12:00Z">
        <w:r w:rsidR="001A4EFC">
          <w:rPr>
            <w:rFonts w:ascii="Georgia" w:hAnsi="Georgia"/>
          </w:rPr>
          <w:t xml:space="preserve"> город</w:t>
        </w:r>
      </w:ins>
      <w:ins w:id="37" w:author="Lingua Franca" w:date="2014-02-12T09:35:00Z">
        <w:r w:rsidR="000E4353">
          <w:rPr>
            <w:rFonts w:ascii="Georgia" w:hAnsi="Georgia"/>
          </w:rPr>
          <w:t>ов</w:t>
        </w:r>
      </w:ins>
      <w:ins w:id="38" w:author="Lingua Franca" w:date="2014-01-27T12:12:00Z">
        <w:r w:rsidR="001A4EFC">
          <w:rPr>
            <w:rFonts w:ascii="Georgia" w:hAnsi="Georgia"/>
          </w:rPr>
          <w:t xml:space="preserve">, </w:t>
        </w:r>
      </w:ins>
      <w:ins w:id="39" w:author="Lingua Franca" w:date="2014-02-12T09:35:00Z">
        <w:r w:rsidR="000E4353">
          <w:rPr>
            <w:rFonts w:ascii="Georgia" w:hAnsi="Georgia"/>
          </w:rPr>
          <w:t>которые славились</w:t>
        </w:r>
      </w:ins>
      <w:ins w:id="40" w:author="Lingua Franca" w:date="2014-01-27T12:12:00Z">
        <w:r w:rsidR="001A4EFC">
          <w:rPr>
            <w:rFonts w:ascii="Georgia" w:hAnsi="Georgia"/>
          </w:rPr>
          <w:t xml:space="preserve"> историческими местами и памятниками.</w:t>
        </w:r>
      </w:ins>
      <w:del w:id="41" w:author="Lingua Franca" w:date="2014-01-27T12:12:00Z">
        <w:r w:rsidR="00993321" w:rsidRPr="0039165D" w:rsidDel="001A4EFC">
          <w:rPr>
            <w:rFonts w:ascii="Georgia" w:hAnsi="Georgia"/>
          </w:rPr>
          <w:delText>в другие города</w:delText>
        </w:r>
      </w:del>
      <w:del w:id="42" w:author="Lingua Franca" w:date="2014-01-27T11:09:00Z">
        <w:r w:rsidR="00993321" w:rsidRPr="0039165D" w:rsidDel="00CF2EA0">
          <w:rPr>
            <w:rFonts w:ascii="Georgia" w:hAnsi="Georgia"/>
          </w:rPr>
          <w:delText xml:space="preserve"> и</w:delText>
        </w:r>
      </w:del>
      <w:del w:id="43" w:author="Lingua Franca" w:date="2014-01-27T12:12:00Z">
        <w:r w:rsidR="00993321" w:rsidRPr="0039165D" w:rsidDel="001A4EFC">
          <w:rPr>
            <w:rFonts w:ascii="Georgia" w:hAnsi="Georgia"/>
          </w:rPr>
          <w:delText xml:space="preserve"> исторические памятники</w:delText>
        </w:r>
      </w:del>
      <w:del w:id="44" w:author="Lingua Franca" w:date="2014-01-27T12:13:00Z">
        <w:r w:rsidR="00993321" w:rsidRPr="0039165D" w:rsidDel="001A4EFC">
          <w:rPr>
            <w:rFonts w:ascii="Georgia" w:hAnsi="Georgia"/>
          </w:rPr>
          <w:delText>.</w:delText>
        </w:r>
      </w:del>
      <w:r w:rsidR="00993321" w:rsidRPr="0039165D">
        <w:rPr>
          <w:rFonts w:ascii="Georgia" w:hAnsi="Georgia"/>
        </w:rPr>
        <w:t xml:space="preserve"> </w:t>
      </w:r>
      <w:del w:id="45" w:author="Lingua Franca" w:date="2014-01-27T10:57:00Z">
        <w:r w:rsidR="00993321" w:rsidRPr="0039165D" w:rsidDel="00F737CB">
          <w:rPr>
            <w:rFonts w:ascii="Georgia" w:hAnsi="Georgia"/>
          </w:rPr>
          <w:delText xml:space="preserve">Она </w:delText>
        </w:r>
      </w:del>
      <w:ins w:id="46" w:author="Lingua Franca" w:date="2014-01-27T10:57:00Z">
        <w:r w:rsidR="00F737CB">
          <w:rPr>
            <w:rFonts w:ascii="Georgia" w:hAnsi="Georgia"/>
          </w:rPr>
          <w:t xml:space="preserve"> Аня </w:t>
        </w:r>
      </w:ins>
      <w:r w:rsidR="00993321" w:rsidRPr="0039165D">
        <w:rPr>
          <w:rFonts w:ascii="Georgia" w:hAnsi="Georgia"/>
        </w:rPr>
        <w:t xml:space="preserve">была моей близкой подругой, и </w:t>
      </w:r>
      <w:del w:id="47" w:author="Lingua Franca" w:date="2014-01-27T10:57:00Z">
        <w:r w:rsidR="00993321" w:rsidRPr="0039165D" w:rsidDel="00F737CB">
          <w:rPr>
            <w:rFonts w:ascii="Georgia" w:hAnsi="Georgia"/>
          </w:rPr>
          <w:delText xml:space="preserve">я </w:delText>
        </w:r>
      </w:del>
      <w:ins w:id="48" w:author="Lingua Franca" w:date="2014-01-27T10:57:00Z">
        <w:r w:rsidR="00F737CB">
          <w:rPr>
            <w:rFonts w:ascii="Georgia" w:hAnsi="Georgia"/>
          </w:rPr>
          <w:t>мне</w:t>
        </w:r>
        <w:r w:rsidR="00F737CB" w:rsidRPr="0039165D">
          <w:rPr>
            <w:rFonts w:ascii="Georgia" w:hAnsi="Georgia"/>
          </w:rPr>
          <w:t xml:space="preserve"> </w:t>
        </w:r>
      </w:ins>
      <w:r w:rsidR="00993321" w:rsidRPr="0039165D">
        <w:rPr>
          <w:rFonts w:ascii="Georgia" w:hAnsi="Georgia"/>
        </w:rPr>
        <w:t>хотел</w:t>
      </w:r>
      <w:ins w:id="49" w:author="Lingua Franca" w:date="2014-01-27T10:57:00Z">
        <w:r w:rsidR="00F737CB">
          <w:rPr>
            <w:rFonts w:ascii="Georgia" w:hAnsi="Georgia"/>
          </w:rPr>
          <w:t>ось</w:t>
        </w:r>
      </w:ins>
      <w:del w:id="50" w:author="Lingua Franca" w:date="2014-01-27T10:57:00Z">
        <w:r w:rsidR="00993321" w:rsidRPr="0039165D" w:rsidDel="00F737CB">
          <w:rPr>
            <w:rFonts w:ascii="Georgia" w:hAnsi="Georgia"/>
          </w:rPr>
          <w:delText>а</w:delText>
        </w:r>
      </w:del>
      <w:r w:rsidR="00993321" w:rsidRPr="0039165D">
        <w:rPr>
          <w:rFonts w:ascii="Georgia" w:hAnsi="Georgia"/>
        </w:rPr>
        <w:t xml:space="preserve">, чтобы она </w:t>
      </w:r>
      <w:del w:id="51" w:author="Lingua Franca" w:date="2014-01-27T10:58:00Z">
        <w:r w:rsidR="00993321" w:rsidRPr="0039165D" w:rsidDel="00F737CB">
          <w:rPr>
            <w:rFonts w:ascii="Georgia" w:hAnsi="Georgia"/>
          </w:rPr>
          <w:delText xml:space="preserve">тут провела </w:delText>
        </w:r>
      </w:del>
      <w:r w:rsidR="00993321" w:rsidRPr="0039165D">
        <w:rPr>
          <w:rFonts w:ascii="Georgia" w:hAnsi="Georgia"/>
        </w:rPr>
        <w:t>отлично</w:t>
      </w:r>
      <w:del w:id="52" w:author="Lingua Franca" w:date="2014-01-27T10:58:00Z">
        <w:r w:rsidR="00993321" w:rsidRPr="0039165D" w:rsidDel="00F737CB">
          <w:rPr>
            <w:rFonts w:ascii="Georgia" w:hAnsi="Georgia"/>
          </w:rPr>
          <w:delText>е</w:delText>
        </w:r>
      </w:del>
      <w:ins w:id="53" w:author="Lingua Franca" w:date="2014-01-27T10:58:00Z">
        <w:r w:rsidR="00F737CB">
          <w:rPr>
            <w:rFonts w:ascii="Georgia" w:hAnsi="Georgia"/>
          </w:rPr>
          <w:t xml:space="preserve"> провела</w:t>
        </w:r>
      </w:ins>
      <w:ins w:id="54" w:author="Lingua Franca" w:date="2014-01-27T11:04:00Z">
        <w:r w:rsidR="00F737CB">
          <w:rPr>
            <w:rFonts w:ascii="Georgia" w:hAnsi="Georgia"/>
          </w:rPr>
          <w:t xml:space="preserve"> здесь</w:t>
        </w:r>
      </w:ins>
      <w:r w:rsidR="00993321" w:rsidRPr="0039165D">
        <w:rPr>
          <w:rFonts w:ascii="Georgia" w:hAnsi="Georgia"/>
        </w:rPr>
        <w:t xml:space="preserve"> время и увезла с собой </w:t>
      </w:r>
      <w:del w:id="55" w:author="Lingua Franca" w:date="2014-01-27T10:58:00Z">
        <w:r w:rsidR="00993321" w:rsidRPr="0039165D" w:rsidDel="00F737CB">
          <w:rPr>
            <w:rFonts w:ascii="Georgia" w:hAnsi="Georgia"/>
          </w:rPr>
          <w:delText xml:space="preserve">только </w:delText>
        </w:r>
      </w:del>
      <w:ins w:id="56" w:author="Lingua Franca" w:date="2014-01-27T10:58:00Z">
        <w:r w:rsidR="00F737CB">
          <w:rPr>
            <w:rFonts w:ascii="Georgia" w:hAnsi="Georgia"/>
          </w:rPr>
          <w:t xml:space="preserve">самые </w:t>
        </w:r>
      </w:ins>
      <w:r w:rsidR="00993321" w:rsidRPr="0039165D">
        <w:rPr>
          <w:rFonts w:ascii="Georgia" w:hAnsi="Georgia"/>
        </w:rPr>
        <w:t xml:space="preserve">лучшие воспоминания. Почему-то </w:t>
      </w:r>
      <w:del w:id="57" w:author="Lingua Franca" w:date="2014-01-27T10:58:00Z">
        <w:r w:rsidR="00993321" w:rsidRPr="0039165D" w:rsidDel="00F737CB">
          <w:rPr>
            <w:rFonts w:ascii="Georgia" w:hAnsi="Georgia"/>
          </w:rPr>
          <w:delText xml:space="preserve">за </w:delText>
        </w:r>
      </w:del>
      <w:ins w:id="58" w:author="Lingua Franca" w:date="2014-01-27T10:58:00Z">
        <w:r w:rsidR="00F737CB">
          <w:rPr>
            <w:rFonts w:ascii="Georgia" w:hAnsi="Georgia"/>
          </w:rPr>
          <w:t>в</w:t>
        </w:r>
        <w:r w:rsidR="00F737CB" w:rsidRPr="0039165D">
          <w:rPr>
            <w:rFonts w:ascii="Georgia" w:hAnsi="Georgia"/>
          </w:rPr>
          <w:t xml:space="preserve"> </w:t>
        </w:r>
      </w:ins>
      <w:r w:rsidR="00993321" w:rsidRPr="0039165D">
        <w:rPr>
          <w:rFonts w:ascii="Georgia" w:hAnsi="Georgia"/>
        </w:rPr>
        <w:t xml:space="preserve">последнее время я </w:t>
      </w:r>
      <w:del w:id="59" w:author="Lingua Franca" w:date="2014-01-27T10:59:00Z">
        <w:r w:rsidR="00993321" w:rsidRPr="0039165D" w:rsidDel="00F737CB">
          <w:rPr>
            <w:rFonts w:ascii="Georgia" w:hAnsi="Georgia"/>
          </w:rPr>
          <w:delText xml:space="preserve">начала </w:delText>
        </w:r>
      </w:del>
      <w:ins w:id="60" w:author="Lingua Franca" w:date="2014-01-27T10:59:00Z">
        <w:r w:rsidR="00F737CB">
          <w:rPr>
            <w:rFonts w:ascii="Georgia" w:hAnsi="Georgia"/>
          </w:rPr>
          <w:t>стала</w:t>
        </w:r>
        <w:r w:rsidR="00F737CB" w:rsidRPr="0039165D">
          <w:rPr>
            <w:rFonts w:ascii="Georgia" w:hAnsi="Georgia"/>
          </w:rPr>
          <w:t xml:space="preserve"> </w:t>
        </w:r>
      </w:ins>
      <w:r w:rsidR="00993321" w:rsidRPr="0039165D">
        <w:rPr>
          <w:rFonts w:ascii="Georgia" w:hAnsi="Georgia"/>
        </w:rPr>
        <w:t xml:space="preserve">сильно </w:t>
      </w:r>
      <w:del w:id="61" w:author="Lingua Franca" w:date="2014-01-27T10:59:00Z">
        <w:r w:rsidR="00993321" w:rsidRPr="0039165D" w:rsidDel="00F737CB">
          <w:rPr>
            <w:rFonts w:ascii="Georgia" w:hAnsi="Georgia"/>
          </w:rPr>
          <w:delText xml:space="preserve">и часто </w:delText>
        </w:r>
      </w:del>
      <w:r w:rsidR="00993321" w:rsidRPr="0039165D">
        <w:rPr>
          <w:rFonts w:ascii="Georgia" w:hAnsi="Georgia"/>
        </w:rPr>
        <w:t xml:space="preserve">уставать, и </w:t>
      </w:r>
      <w:del w:id="62" w:author="Lingua Franca" w:date="2014-01-27T11:00:00Z">
        <w:r w:rsidR="00993321" w:rsidRPr="0039165D" w:rsidDel="00F737CB">
          <w:rPr>
            <w:rFonts w:ascii="Georgia" w:hAnsi="Georgia"/>
          </w:rPr>
          <w:delText>мне необходимо было набраться</w:delText>
        </w:r>
      </w:del>
      <w:ins w:id="63" w:author="Lingua Franca" w:date="2014-01-27T11:04:00Z">
        <w:r w:rsidR="00F737CB">
          <w:rPr>
            <w:rFonts w:ascii="Georgia" w:hAnsi="Georgia"/>
          </w:rPr>
          <w:t xml:space="preserve"> </w:t>
        </w:r>
      </w:ins>
      <w:ins w:id="64" w:author="Lingua Franca" w:date="2014-01-27T11:00:00Z">
        <w:r w:rsidR="00F737CB">
          <w:rPr>
            <w:rFonts w:ascii="Georgia" w:hAnsi="Georgia"/>
          </w:rPr>
          <w:t>сейчас нуждалась в заряде</w:t>
        </w:r>
      </w:ins>
      <w:r w:rsidR="00993321" w:rsidRPr="0039165D">
        <w:rPr>
          <w:rFonts w:ascii="Georgia" w:hAnsi="Georgia"/>
        </w:rPr>
        <w:t xml:space="preserve"> энергии, котор</w:t>
      </w:r>
      <w:ins w:id="65" w:author="Lingua Franca" w:date="2014-01-27T12:41:00Z">
        <w:r w:rsidR="002E312C">
          <w:rPr>
            <w:rFonts w:ascii="Georgia" w:hAnsi="Georgia"/>
          </w:rPr>
          <w:t>ый</w:t>
        </w:r>
      </w:ins>
      <w:del w:id="66" w:author="Lingua Franca" w:date="2014-01-27T12:41:00Z">
        <w:r w:rsidR="00993321" w:rsidRPr="0039165D" w:rsidDel="002E312C">
          <w:rPr>
            <w:rFonts w:ascii="Georgia" w:hAnsi="Georgia"/>
          </w:rPr>
          <w:delText>ую</w:delText>
        </w:r>
      </w:del>
      <w:r w:rsidR="00993321" w:rsidRPr="0039165D">
        <w:rPr>
          <w:rFonts w:ascii="Georgia" w:hAnsi="Georgia"/>
        </w:rPr>
        <w:t xml:space="preserve"> </w:t>
      </w:r>
      <w:del w:id="67" w:author="Lingua Franca" w:date="2014-01-27T10:59:00Z">
        <w:r w:rsidR="00993321" w:rsidRPr="0039165D" w:rsidDel="00F737CB">
          <w:rPr>
            <w:rFonts w:ascii="Georgia" w:hAnsi="Georgia"/>
          </w:rPr>
          <w:delText xml:space="preserve">я </w:delText>
        </w:r>
      </w:del>
      <w:r w:rsidR="00993321" w:rsidRPr="0039165D">
        <w:rPr>
          <w:rFonts w:ascii="Georgia" w:hAnsi="Georgia"/>
        </w:rPr>
        <w:t xml:space="preserve">надеялась получить от кофе. </w:t>
      </w:r>
      <w:del w:id="68" w:author="Lingua Franca" w:date="2014-01-27T11:21:00Z">
        <w:r w:rsidR="00993321" w:rsidRPr="0039165D" w:rsidDel="005E58B7">
          <w:rPr>
            <w:rFonts w:ascii="Georgia" w:hAnsi="Georgia"/>
          </w:rPr>
          <w:delText xml:space="preserve">Вдруг </w:delText>
        </w:r>
      </w:del>
      <w:del w:id="69" w:author="Lingua Franca" w:date="2014-01-27T11:00:00Z">
        <w:r w:rsidR="00993321" w:rsidRPr="0039165D" w:rsidDel="00F737CB">
          <w:rPr>
            <w:rFonts w:ascii="Georgia" w:hAnsi="Georgia"/>
          </w:rPr>
          <w:delText xml:space="preserve">послышался </w:delText>
        </w:r>
      </w:del>
      <w:ins w:id="70" w:author="Lingua Franca" w:date="2014-01-27T11:04:00Z">
        <w:r w:rsidR="00F737CB">
          <w:rPr>
            <w:rFonts w:ascii="Georgia" w:hAnsi="Georgia"/>
          </w:rPr>
          <w:t xml:space="preserve"> Неожиданно </w:t>
        </w:r>
      </w:ins>
      <w:ins w:id="71" w:author="Lingua Franca" w:date="2014-01-27T11:00:00Z">
        <w:r w:rsidR="00F737CB">
          <w:rPr>
            <w:rFonts w:ascii="Georgia" w:hAnsi="Georgia"/>
          </w:rPr>
          <w:t xml:space="preserve">раздался </w:t>
        </w:r>
      </w:ins>
      <w:r w:rsidR="00993321" w:rsidRPr="0039165D">
        <w:rPr>
          <w:rFonts w:ascii="Georgia" w:hAnsi="Georgia"/>
        </w:rPr>
        <w:t xml:space="preserve">стук в дверь. Пришли </w:t>
      </w:r>
      <w:proofErr w:type="gramStart"/>
      <w:r w:rsidR="00993321" w:rsidRPr="0039165D">
        <w:rPr>
          <w:rFonts w:ascii="Georgia" w:hAnsi="Georgia"/>
        </w:rPr>
        <w:t>мо</w:t>
      </w:r>
      <w:ins w:id="72" w:author="Lingua Franca" w:date="2014-01-27T11:00:00Z">
        <w:r w:rsidR="00F737CB">
          <w:rPr>
            <w:rFonts w:ascii="Georgia" w:hAnsi="Georgia"/>
          </w:rPr>
          <w:t>и</w:t>
        </w:r>
      </w:ins>
      <w:proofErr w:type="gramEnd"/>
      <w:del w:id="73" w:author="Lingua Franca" w:date="2014-01-27T11:00:00Z">
        <w:r w:rsidR="00993321" w:rsidRPr="0039165D" w:rsidDel="00F737CB">
          <w:rPr>
            <w:rFonts w:ascii="Georgia" w:hAnsi="Georgia"/>
          </w:rPr>
          <w:delText>й</w:delText>
        </w:r>
      </w:del>
      <w:r w:rsidR="00993321" w:rsidRPr="0039165D">
        <w:rPr>
          <w:rFonts w:ascii="Georgia" w:hAnsi="Georgia"/>
        </w:rPr>
        <w:t xml:space="preserve"> брат с невесткой, </w:t>
      </w:r>
      <w:ins w:id="74" w:author="Lingua Franca" w:date="2014-01-27T11:00:00Z">
        <w:r w:rsidR="00F737CB">
          <w:rPr>
            <w:rFonts w:ascii="Georgia" w:hAnsi="Georgia"/>
          </w:rPr>
          <w:t xml:space="preserve">которой </w:t>
        </w:r>
      </w:ins>
      <w:r w:rsidR="00993321" w:rsidRPr="0039165D">
        <w:rPr>
          <w:rFonts w:ascii="Georgia" w:hAnsi="Georgia"/>
        </w:rPr>
        <w:t xml:space="preserve">я </w:t>
      </w:r>
      <w:del w:id="75" w:author="Lingua Franca" w:date="2014-01-27T11:00:00Z">
        <w:r w:rsidR="00993321" w:rsidRPr="0039165D" w:rsidDel="00F737CB">
          <w:rPr>
            <w:rFonts w:ascii="Georgia" w:hAnsi="Georgia"/>
          </w:rPr>
          <w:delText xml:space="preserve">ей </w:delText>
        </w:r>
      </w:del>
      <w:ins w:id="76" w:author="Lingua Franca" w:date="2014-02-12T09:36:00Z">
        <w:r w:rsidR="000E4353">
          <w:rPr>
            <w:rFonts w:ascii="Georgia" w:hAnsi="Georgia"/>
          </w:rPr>
          <w:t xml:space="preserve"> </w:t>
        </w:r>
      </w:ins>
      <w:r w:rsidR="00993321" w:rsidRPr="0039165D">
        <w:rPr>
          <w:rFonts w:ascii="Georgia" w:hAnsi="Georgia"/>
        </w:rPr>
        <w:t>предложила присоединиться к нам</w:t>
      </w:r>
      <w:ins w:id="77" w:author="Lingua Franca" w:date="2014-01-27T11:00:00Z">
        <w:r w:rsidR="00F737CB">
          <w:rPr>
            <w:rFonts w:ascii="Georgia" w:hAnsi="Georgia"/>
          </w:rPr>
          <w:t>,</w:t>
        </w:r>
      </w:ins>
      <w:r w:rsidR="00993321" w:rsidRPr="0039165D">
        <w:rPr>
          <w:rFonts w:ascii="Georgia" w:hAnsi="Georgia"/>
        </w:rPr>
        <w:t xml:space="preserve"> и она согласилась. </w:t>
      </w:r>
    </w:p>
    <w:p w:rsidR="00993321" w:rsidRPr="0039165D" w:rsidRDefault="00F737CB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ins w:id="78" w:author="Lingua Franca" w:date="2014-01-27T11:00:00Z">
        <w:r>
          <w:rPr>
            <w:rFonts w:ascii="Georgia" w:hAnsi="Georgia"/>
          </w:rPr>
          <w:t xml:space="preserve">Мы </w:t>
        </w:r>
      </w:ins>
      <w:del w:id="79" w:author="Lingua Franca" w:date="2014-01-27T11:00:00Z">
        <w:r w:rsidR="00993321" w:rsidRPr="0039165D" w:rsidDel="00F737CB">
          <w:rPr>
            <w:rFonts w:ascii="Georgia" w:hAnsi="Georgia"/>
          </w:rPr>
          <w:delText>В</w:delText>
        </w:r>
      </w:del>
      <w:ins w:id="80" w:author="Lingua Franca" w:date="2014-01-27T11:00:00Z">
        <w:r>
          <w:rPr>
            <w:rFonts w:ascii="Georgia" w:hAnsi="Georgia"/>
          </w:rPr>
          <w:t>в</w:t>
        </w:r>
      </w:ins>
      <w:r w:rsidR="00993321" w:rsidRPr="0039165D">
        <w:rPr>
          <w:rFonts w:ascii="Georgia" w:hAnsi="Georgia"/>
        </w:rPr>
        <w:t>ыпили кофе, поговорили</w:t>
      </w:r>
      <w:ins w:id="81" w:author="Lingua Franca" w:date="2014-01-27T11:05:00Z">
        <w:r>
          <w:rPr>
            <w:rFonts w:ascii="Georgia" w:hAnsi="Georgia"/>
          </w:rPr>
          <w:t>.</w:t>
        </w:r>
      </w:ins>
      <w:del w:id="82" w:author="Lingua Franca" w:date="2014-01-27T11:05:00Z">
        <w:r w:rsidR="00993321" w:rsidRPr="0039165D" w:rsidDel="00F737CB">
          <w:rPr>
            <w:rFonts w:ascii="Georgia" w:hAnsi="Georgia"/>
          </w:rPr>
          <w:delText>:</w:delText>
        </w:r>
      </w:del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Можно</w:t>
      </w:r>
      <w:ins w:id="83" w:author="Lingua Franca" w:date="2014-01-27T11:10:00Z">
        <w:r w:rsidR="00CF2EA0">
          <w:rPr>
            <w:rFonts w:ascii="Georgia" w:hAnsi="Georgia"/>
          </w:rPr>
          <w:t>,</w:t>
        </w:r>
      </w:ins>
      <w:r w:rsidRPr="0039165D">
        <w:rPr>
          <w:rFonts w:ascii="Georgia" w:hAnsi="Georgia"/>
        </w:rPr>
        <w:t xml:space="preserve"> я </w:t>
      </w:r>
      <w:del w:id="84" w:author="Lingua Franca" w:date="2014-01-27T12:42:00Z">
        <w:r w:rsidRPr="0039165D" w:rsidDel="002E312C">
          <w:rPr>
            <w:rFonts w:ascii="Georgia" w:hAnsi="Georgia"/>
          </w:rPr>
          <w:delText xml:space="preserve">немного </w:delText>
        </w:r>
      </w:del>
      <w:ins w:id="85" w:author="Lingua Franca" w:date="2014-01-27T12:42:00Z">
        <w:r w:rsidR="002E312C">
          <w:rPr>
            <w:rFonts w:ascii="Georgia" w:hAnsi="Georgia"/>
          </w:rPr>
          <w:t xml:space="preserve">ненадолго </w:t>
        </w:r>
      </w:ins>
      <w:r w:rsidRPr="0039165D">
        <w:rPr>
          <w:rFonts w:ascii="Georgia" w:hAnsi="Georgia"/>
        </w:rPr>
        <w:t xml:space="preserve">прилягу, </w:t>
      </w:r>
      <w:ins w:id="86" w:author="Lingua Franca" w:date="2014-01-27T11:10:00Z">
        <w:r w:rsidR="00CF2EA0">
          <w:rPr>
            <w:rFonts w:ascii="Georgia" w:hAnsi="Georgia"/>
          </w:rPr>
          <w:t xml:space="preserve">а </w:t>
        </w:r>
      </w:ins>
      <w:r w:rsidRPr="0039165D">
        <w:rPr>
          <w:rFonts w:ascii="Georgia" w:hAnsi="Georgia"/>
        </w:rPr>
        <w:t>потом пойдем? - попросила я.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Да, конечно! Тебе плохо? – </w:t>
      </w:r>
      <w:del w:id="87" w:author="Lingua Franca" w:date="2014-01-27T11:06:00Z">
        <w:r w:rsidRPr="0039165D" w:rsidDel="00CF2EA0">
          <w:rPr>
            <w:rFonts w:ascii="Georgia" w:hAnsi="Georgia"/>
          </w:rPr>
          <w:delText xml:space="preserve">спросила </w:delText>
        </w:r>
      </w:del>
      <w:ins w:id="88" w:author="Lingua Franca" w:date="2014-01-27T11:06:00Z">
        <w:r w:rsidR="00CF2EA0">
          <w:rPr>
            <w:rFonts w:ascii="Georgia" w:hAnsi="Georgia"/>
          </w:rPr>
          <w:t>встревожилась</w:t>
        </w:r>
        <w:r w:rsidR="00CF2EA0" w:rsidRPr="0039165D">
          <w:rPr>
            <w:rFonts w:ascii="Georgia" w:hAnsi="Georgia"/>
          </w:rPr>
          <w:t xml:space="preserve"> </w:t>
        </w:r>
      </w:ins>
      <w:r w:rsidRPr="0039165D">
        <w:rPr>
          <w:rFonts w:ascii="Georgia" w:hAnsi="Georgia"/>
        </w:rPr>
        <w:t>подруга.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Нет, просто хо</w:t>
      </w:r>
      <w:ins w:id="89" w:author="Lingua Franca" w:date="2014-01-27T11:10:00Z">
        <w:r w:rsidR="00CF2EA0">
          <w:rPr>
            <w:rFonts w:ascii="Georgia" w:hAnsi="Georgia"/>
          </w:rPr>
          <w:t>чу</w:t>
        </w:r>
      </w:ins>
      <w:del w:id="90" w:author="Lingua Franca" w:date="2014-01-27T11:10:00Z">
        <w:r w:rsidRPr="0039165D" w:rsidDel="00CF2EA0">
          <w:rPr>
            <w:rFonts w:ascii="Georgia" w:hAnsi="Georgia"/>
          </w:rPr>
          <w:delText>тела бы</w:delText>
        </w:r>
      </w:del>
      <w:r w:rsidRPr="0039165D">
        <w:rPr>
          <w:rFonts w:ascii="Georgia" w:hAnsi="Georgia"/>
        </w:rPr>
        <w:t xml:space="preserve"> </w:t>
      </w:r>
      <w:ins w:id="91" w:author="Lingua Franca" w:date="2014-01-27T11:07:00Z">
        <w:r w:rsidR="00CF2EA0">
          <w:rPr>
            <w:rFonts w:ascii="Georgia" w:hAnsi="Georgia"/>
          </w:rPr>
          <w:t xml:space="preserve">полежать минут </w:t>
        </w:r>
      </w:ins>
      <w:r w:rsidRPr="0039165D">
        <w:rPr>
          <w:rFonts w:ascii="Georgia" w:hAnsi="Georgia"/>
        </w:rPr>
        <w:t>пять</w:t>
      </w:r>
      <w:del w:id="92" w:author="Lingua Franca" w:date="2014-01-27T11:07:00Z">
        <w:r w:rsidRPr="0039165D" w:rsidDel="00CF2EA0">
          <w:rPr>
            <w:rFonts w:ascii="Georgia" w:hAnsi="Georgia"/>
          </w:rPr>
          <w:delText xml:space="preserve"> минут прилечь</w:delText>
        </w:r>
      </w:del>
      <w:r w:rsidRPr="0039165D">
        <w:rPr>
          <w:rFonts w:ascii="Georgia" w:hAnsi="Georgia"/>
        </w:rPr>
        <w:t>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</w:t>
      </w:r>
      <w:del w:id="93" w:author="Lingua Franca" w:date="2014-01-27T11:10:00Z">
        <w:r w:rsidRPr="0039165D" w:rsidDel="00CF2EA0">
          <w:rPr>
            <w:rFonts w:ascii="Georgia" w:hAnsi="Georgia"/>
          </w:rPr>
          <w:delText xml:space="preserve"> Хорошо</w:delText>
        </w:r>
      </w:del>
      <w:ins w:id="94" w:author="Lingua Franca" w:date="2014-01-27T11:10:00Z">
        <w:r w:rsidR="00CF2EA0">
          <w:rPr>
            <w:rFonts w:ascii="Georgia" w:hAnsi="Georgia"/>
          </w:rPr>
          <w:t xml:space="preserve"> Конечно</w:t>
        </w:r>
      </w:ins>
      <w:r w:rsidRPr="0039165D">
        <w:rPr>
          <w:rFonts w:ascii="Georgia" w:hAnsi="Georgia"/>
        </w:rPr>
        <w:t xml:space="preserve">, - </w:t>
      </w:r>
      <w:del w:id="95" w:author="Lingua Franca" w:date="2014-01-27T11:10:00Z">
        <w:r w:rsidRPr="0039165D" w:rsidDel="00CF2EA0">
          <w:rPr>
            <w:rFonts w:ascii="Georgia" w:hAnsi="Georgia"/>
          </w:rPr>
          <w:delText xml:space="preserve">ответила </w:delText>
        </w:r>
      </w:del>
      <w:ins w:id="96" w:author="Lingua Franca" w:date="2014-01-27T12:27:00Z">
        <w:r w:rsidR="00F20D92">
          <w:rPr>
            <w:rFonts w:ascii="Georgia" w:hAnsi="Georgia"/>
          </w:rPr>
          <w:t xml:space="preserve">тут же </w:t>
        </w:r>
      </w:ins>
      <w:ins w:id="97" w:author="Lingua Franca" w:date="2014-01-27T11:10:00Z">
        <w:r w:rsidR="00CF2EA0">
          <w:rPr>
            <w:rFonts w:ascii="Georgia" w:hAnsi="Georgia"/>
          </w:rPr>
          <w:t>согласилась</w:t>
        </w:r>
        <w:r w:rsidR="00CF2EA0" w:rsidRPr="0039165D">
          <w:rPr>
            <w:rFonts w:ascii="Georgia" w:hAnsi="Georgia"/>
          </w:rPr>
          <w:t xml:space="preserve"> </w:t>
        </w:r>
      </w:ins>
      <w:r w:rsidRPr="0039165D">
        <w:rPr>
          <w:rFonts w:ascii="Georgia" w:hAnsi="Georgia"/>
        </w:rPr>
        <w:t>Аня.</w:t>
      </w:r>
    </w:p>
    <w:p w:rsidR="000E4353" w:rsidRDefault="000E4353" w:rsidP="0039165D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Мне </w:t>
      </w:r>
      <w:ins w:id="98" w:author="Lingua Franca" w:date="2014-01-27T11:11:00Z">
        <w:r w:rsidR="00CF2EA0">
          <w:rPr>
            <w:rFonts w:ascii="Georgia" w:hAnsi="Georgia"/>
          </w:rPr>
          <w:t xml:space="preserve">действительно </w:t>
        </w:r>
      </w:ins>
      <w:r w:rsidRPr="0039165D">
        <w:rPr>
          <w:rFonts w:ascii="Georgia" w:hAnsi="Georgia"/>
        </w:rPr>
        <w:t xml:space="preserve">было плохо, </w:t>
      </w:r>
      <w:del w:id="99" w:author="Lingua Franca" w:date="2014-01-27T11:11:00Z">
        <w:r w:rsidRPr="0039165D" w:rsidDel="00CF2EA0">
          <w:rPr>
            <w:rFonts w:ascii="Georgia" w:hAnsi="Georgia"/>
          </w:rPr>
          <w:delText>и</w:delText>
        </w:r>
      </w:del>
      <w:ins w:id="100" w:author="Lingua Franca" w:date="2014-01-27T11:11:00Z">
        <w:r w:rsidR="00CF2EA0">
          <w:rPr>
            <w:rFonts w:ascii="Georgia" w:hAnsi="Georgia"/>
          </w:rPr>
          <w:t xml:space="preserve"> но</w:t>
        </w:r>
      </w:ins>
      <w:r w:rsidRPr="0039165D">
        <w:rPr>
          <w:rFonts w:ascii="Georgia" w:hAnsi="Georgia"/>
        </w:rPr>
        <w:t xml:space="preserve"> я не знала почему. </w:t>
      </w:r>
      <w:ins w:id="101" w:author="Lingua Franca" w:date="2014-01-27T11:13:00Z">
        <w:r w:rsidR="00CF2EA0">
          <w:rPr>
            <w:rFonts w:ascii="Georgia" w:hAnsi="Georgia"/>
          </w:rPr>
          <w:t>Боковое зрение отключилось</w:t>
        </w:r>
      </w:ins>
      <w:ins w:id="102" w:author="Lingua Franca" w:date="2014-01-27T11:22:00Z">
        <w:r w:rsidR="005E58B7">
          <w:rPr>
            <w:rFonts w:ascii="Georgia" w:hAnsi="Georgia"/>
          </w:rPr>
          <w:t>,</w:t>
        </w:r>
      </w:ins>
      <w:ins w:id="103" w:author="Lingua Franca" w:date="2014-01-27T11:13:00Z">
        <w:r w:rsidR="00CF2EA0">
          <w:rPr>
            <w:rFonts w:ascii="Georgia" w:hAnsi="Georgia"/>
          </w:rPr>
          <w:t xml:space="preserve"> и левым глазом я не видела ничего</w:t>
        </w:r>
      </w:ins>
      <w:ins w:id="104" w:author="Lingua Franca" w:date="2014-01-27T11:14:00Z">
        <w:r w:rsidR="00CF2EA0">
          <w:rPr>
            <w:rFonts w:ascii="Georgia" w:hAnsi="Georgia"/>
          </w:rPr>
          <w:t>,</w:t>
        </w:r>
      </w:ins>
      <w:ins w:id="105" w:author="Lingua Franca" w:date="2014-01-27T11:13:00Z">
        <w:r w:rsidR="00CF2EA0">
          <w:rPr>
            <w:rFonts w:ascii="Georgia" w:hAnsi="Georgia"/>
          </w:rPr>
          <w:t xml:space="preserve"> кроме точки прямо перед собой. </w:t>
        </w:r>
      </w:ins>
      <w:del w:id="106" w:author="Lingua Franca" w:date="2014-01-27T11:14:00Z">
        <w:r w:rsidRPr="0039165D" w:rsidDel="00CF2EA0">
          <w:rPr>
            <w:rFonts w:ascii="Georgia" w:hAnsi="Georgia"/>
          </w:rPr>
          <w:delText xml:space="preserve">У меня пропало боковое поле зрения и я ничего не могла видеть левым глазом, кроме как точки, на которую я смотрела. </w:delText>
        </w:r>
      </w:del>
      <w:ins w:id="107" w:author="Lingua Franca" w:date="2014-01-27T11:14:00Z">
        <w:r w:rsidR="00CF2EA0">
          <w:rPr>
            <w:rFonts w:ascii="Georgia" w:hAnsi="Georgia"/>
          </w:rPr>
          <w:t>Я легла</w:t>
        </w:r>
      </w:ins>
      <w:ins w:id="108" w:author="Lingua Franca" w:date="2014-01-27T11:15:00Z">
        <w:r w:rsidR="00CF2EA0">
          <w:rPr>
            <w:rFonts w:ascii="Georgia" w:hAnsi="Georgia"/>
          </w:rPr>
          <w:t xml:space="preserve"> и меня начало трясти, как в ознобе. Мало-помалу дрожь усиливалась. </w:t>
        </w:r>
      </w:ins>
      <w:del w:id="109" w:author="Lingua Franca" w:date="2014-01-27T11:15:00Z">
        <w:r w:rsidRPr="0039165D" w:rsidDel="00CF2EA0">
          <w:rPr>
            <w:rFonts w:ascii="Georgia" w:hAnsi="Georgia"/>
          </w:rPr>
          <w:delText xml:space="preserve">Легла немного. Начала дрожать. Дрожь постепенно увеличивалась. </w:delText>
        </w:r>
      </w:del>
      <w:r w:rsidRPr="0039165D">
        <w:rPr>
          <w:rFonts w:ascii="Georgia" w:hAnsi="Georgia"/>
        </w:rPr>
        <w:t>“Это давление”, - подумала я. Попросила маму нагреть вод</w:t>
      </w:r>
      <w:ins w:id="110" w:author="Lingua Franca" w:date="2014-01-27T11:15:00Z">
        <w:r w:rsidR="005925C7">
          <w:rPr>
            <w:rFonts w:ascii="Georgia" w:hAnsi="Georgia"/>
          </w:rPr>
          <w:t>ы</w:t>
        </w:r>
      </w:ins>
      <w:del w:id="111" w:author="Lingua Franca" w:date="2014-01-27T11:15:00Z">
        <w:r w:rsidRPr="0039165D" w:rsidDel="005925C7">
          <w:rPr>
            <w:rFonts w:ascii="Georgia" w:hAnsi="Georgia"/>
          </w:rPr>
          <w:delText>у</w:delText>
        </w:r>
      </w:del>
      <w:r w:rsidRPr="0039165D">
        <w:rPr>
          <w:rFonts w:ascii="Georgia" w:hAnsi="Georgia"/>
        </w:rPr>
        <w:t xml:space="preserve"> и </w:t>
      </w:r>
      <w:del w:id="112" w:author="Lingua Franca" w:date="2014-01-27T11:15:00Z">
        <w:r w:rsidRPr="0039165D" w:rsidDel="005925C7">
          <w:rPr>
            <w:rFonts w:ascii="Georgia" w:hAnsi="Georgia"/>
          </w:rPr>
          <w:delText xml:space="preserve">положила </w:delText>
        </w:r>
      </w:del>
      <w:ins w:id="113" w:author="Lingua Franca" w:date="2014-01-27T11:15:00Z">
        <w:r w:rsidR="005925C7">
          <w:rPr>
            <w:rFonts w:ascii="Georgia" w:hAnsi="Georgia"/>
          </w:rPr>
          <w:t xml:space="preserve"> опустила </w:t>
        </w:r>
      </w:ins>
      <w:r w:rsidRPr="0039165D">
        <w:rPr>
          <w:rFonts w:ascii="Georgia" w:hAnsi="Georgia"/>
        </w:rPr>
        <w:t xml:space="preserve">ноги в горячую </w:t>
      </w:r>
      <w:ins w:id="114" w:author="Lingua Franca" w:date="2014-01-27T11:16:00Z">
        <w:r w:rsidR="005925C7">
          <w:rPr>
            <w:rFonts w:ascii="Georgia" w:hAnsi="Georgia"/>
          </w:rPr>
          <w:t xml:space="preserve">ванночку, </w:t>
        </w:r>
      </w:ins>
      <w:ins w:id="115" w:author="Lingua Franca" w:date="2014-01-27T11:17:00Z">
        <w:r w:rsidR="005925C7">
          <w:rPr>
            <w:rFonts w:ascii="Georgia" w:hAnsi="Georgia"/>
          </w:rPr>
          <w:t xml:space="preserve">надеясь, что давление немного снизится. </w:t>
        </w:r>
      </w:ins>
      <w:del w:id="116" w:author="Lingua Franca" w:date="2014-01-27T11:17:00Z">
        <w:r w:rsidRPr="0039165D" w:rsidDel="005925C7">
          <w:rPr>
            <w:rFonts w:ascii="Georgia" w:hAnsi="Georgia"/>
          </w:rPr>
          <w:delText xml:space="preserve">воду. Надеялась, что давление спуститься. </w:delText>
        </w:r>
      </w:del>
      <w:del w:id="117" w:author="Lingua Franca" w:date="2014-01-27T12:16:00Z">
        <w:r w:rsidRPr="0039165D" w:rsidDel="001A4EFC">
          <w:rPr>
            <w:rFonts w:ascii="Georgia" w:hAnsi="Georgia"/>
          </w:rPr>
          <w:delText xml:space="preserve">Кожа начала тянуться в левой части лица: </w:delText>
        </w:r>
      </w:del>
      <w:del w:id="118" w:author="Lingua Franca" w:date="2014-01-27T11:23:00Z">
        <w:r w:rsidRPr="0039165D" w:rsidDel="005E58B7">
          <w:rPr>
            <w:rFonts w:ascii="Georgia" w:hAnsi="Georgia"/>
          </w:rPr>
          <w:delText>было такое впечатление</w:delText>
        </w:r>
      </w:del>
      <w:del w:id="119" w:author="Lingua Franca" w:date="2014-01-27T12:16:00Z">
        <w:r w:rsidRPr="0039165D" w:rsidDel="001A4EFC">
          <w:rPr>
            <w:rFonts w:ascii="Georgia" w:hAnsi="Georgia"/>
          </w:rPr>
          <w:delText xml:space="preserve">, что левая часть лица выпуклая и натянутая. </w:delText>
        </w:r>
      </w:del>
      <w:ins w:id="120" w:author="Lingua Franca" w:date="2014-01-27T12:17:00Z">
        <w:r w:rsidR="001A4EFC">
          <w:rPr>
            <w:rFonts w:ascii="Georgia" w:hAnsi="Georgia"/>
          </w:rPr>
          <w:t xml:space="preserve">Начало тянуть </w:t>
        </w:r>
      </w:ins>
      <w:ins w:id="121" w:author="Lingua Franca" w:date="2014-01-27T12:23:00Z">
        <w:r w:rsidR="00F20D92">
          <w:rPr>
            <w:rFonts w:ascii="Georgia" w:hAnsi="Georgia"/>
          </w:rPr>
          <w:t xml:space="preserve">кожу на </w:t>
        </w:r>
      </w:ins>
      <w:ins w:id="122" w:author="Lingua Franca" w:date="2014-01-27T12:17:00Z">
        <w:r w:rsidR="00F20D92">
          <w:rPr>
            <w:rFonts w:ascii="Georgia" w:hAnsi="Georgia"/>
          </w:rPr>
          <w:t>лев</w:t>
        </w:r>
      </w:ins>
      <w:ins w:id="123" w:author="Lingua Franca" w:date="2014-01-27T12:23:00Z">
        <w:r w:rsidR="00F20D92">
          <w:rPr>
            <w:rFonts w:ascii="Georgia" w:hAnsi="Georgia"/>
          </w:rPr>
          <w:t>ой</w:t>
        </w:r>
      </w:ins>
      <w:ins w:id="124" w:author="Lingua Franca" w:date="2014-01-27T12:17:00Z">
        <w:r w:rsidR="001A4EFC">
          <w:rPr>
            <w:rFonts w:ascii="Georgia" w:hAnsi="Georgia"/>
          </w:rPr>
          <w:t xml:space="preserve"> половин</w:t>
        </w:r>
      </w:ins>
      <w:ins w:id="125" w:author="Lingua Franca" w:date="2014-01-27T12:23:00Z">
        <w:r w:rsidR="00F20D92">
          <w:rPr>
            <w:rFonts w:ascii="Georgia" w:hAnsi="Georgia"/>
          </w:rPr>
          <w:t>е</w:t>
        </w:r>
      </w:ins>
      <w:ins w:id="126" w:author="Lingua Franca" w:date="2014-01-27T12:17:00Z">
        <w:r w:rsidR="001A4EFC">
          <w:rPr>
            <w:rFonts w:ascii="Georgia" w:hAnsi="Georgia"/>
          </w:rPr>
          <w:t xml:space="preserve"> лица: казалось</w:t>
        </w:r>
      </w:ins>
      <w:ins w:id="127" w:author="Lingua Franca" w:date="2014-01-27T12:22:00Z">
        <w:r w:rsidR="00F20D92">
          <w:rPr>
            <w:rFonts w:ascii="Georgia" w:hAnsi="Georgia"/>
          </w:rPr>
          <w:t xml:space="preserve">, </w:t>
        </w:r>
      </w:ins>
      <w:ins w:id="128" w:author="Lingua Franca" w:date="2014-01-27T12:24:00Z">
        <w:r w:rsidR="00F20D92">
          <w:rPr>
            <w:rFonts w:ascii="Georgia" w:hAnsi="Georgia"/>
          </w:rPr>
          <w:t xml:space="preserve">что все мышцы напряжены и </w:t>
        </w:r>
      </w:ins>
      <w:ins w:id="129" w:author="Lingua Franca" w:date="2014-01-27T12:35:00Z">
        <w:r w:rsidR="002E312C">
          <w:rPr>
            <w:rFonts w:ascii="Georgia" w:hAnsi="Georgia"/>
          </w:rPr>
          <w:t>буквально выпирают наружу.</w:t>
        </w:r>
      </w:ins>
      <w:ins w:id="130" w:author="Lingua Franca" w:date="2014-01-27T12:17:00Z">
        <w:r w:rsidR="001A4EFC">
          <w:rPr>
            <w:rFonts w:ascii="Georgia" w:hAnsi="Georgia"/>
          </w:rPr>
          <w:t xml:space="preserve"> </w:t>
        </w:r>
      </w:ins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</w:t>
      </w:r>
      <w:ins w:id="131" w:author="Lingua Franca" w:date="2014-01-27T12:55:00Z">
        <w:r w:rsidR="00067165">
          <w:rPr>
            <w:rFonts w:ascii="Georgia" w:hAnsi="Georgia"/>
          </w:rPr>
          <w:t xml:space="preserve">Мам, </w:t>
        </w:r>
      </w:ins>
      <w:del w:id="132" w:author="Lingua Franca" w:date="2014-01-27T12:55:00Z">
        <w:r w:rsidRPr="0039165D" w:rsidDel="00067165">
          <w:rPr>
            <w:rFonts w:ascii="Georgia" w:hAnsi="Georgia"/>
          </w:rPr>
          <w:delText>У</w:delText>
        </w:r>
      </w:del>
      <w:ins w:id="133" w:author="Lingua Franca" w:date="2014-01-27T12:55:00Z">
        <w:r w:rsidR="00067165">
          <w:rPr>
            <w:rFonts w:ascii="Georgia" w:hAnsi="Georgia"/>
          </w:rPr>
          <w:t xml:space="preserve"> у</w:t>
        </w:r>
      </w:ins>
      <w:r w:rsidRPr="0039165D">
        <w:rPr>
          <w:rFonts w:ascii="Georgia" w:hAnsi="Georgia"/>
        </w:rPr>
        <w:t xml:space="preserve"> меня </w:t>
      </w:r>
      <w:del w:id="134" w:author="Lingua Franca" w:date="2014-01-27T12:55:00Z">
        <w:r w:rsidRPr="0039165D" w:rsidDel="00067165">
          <w:rPr>
            <w:rFonts w:ascii="Georgia" w:hAnsi="Georgia"/>
          </w:rPr>
          <w:delText xml:space="preserve">выпуклое </w:delText>
        </w:r>
      </w:del>
      <w:r w:rsidRPr="0039165D">
        <w:rPr>
          <w:rFonts w:ascii="Georgia" w:hAnsi="Georgia"/>
        </w:rPr>
        <w:t>лицо</w:t>
      </w:r>
      <w:ins w:id="135" w:author="Lingua Franca" w:date="2014-01-27T12:55:00Z">
        <w:r w:rsidR="00067165">
          <w:rPr>
            <w:rFonts w:ascii="Georgia" w:hAnsi="Georgia"/>
          </w:rPr>
          <w:t xml:space="preserve"> опухло</w:t>
        </w:r>
      </w:ins>
      <w:r w:rsidRPr="0039165D">
        <w:rPr>
          <w:rFonts w:ascii="Georgia" w:hAnsi="Georgia"/>
        </w:rPr>
        <w:t>?</w:t>
      </w:r>
      <w:del w:id="136" w:author="Lingua Franca" w:date="2014-01-27T12:32:00Z">
        <w:r w:rsidRPr="0039165D" w:rsidDel="00F20D92">
          <w:rPr>
            <w:rFonts w:ascii="Georgia" w:hAnsi="Georgia"/>
          </w:rPr>
          <w:delText>,</w:delText>
        </w:r>
      </w:del>
      <w:r w:rsidRPr="0039165D">
        <w:rPr>
          <w:rFonts w:ascii="Georgia" w:hAnsi="Georgia"/>
        </w:rPr>
        <w:t xml:space="preserve"> - спросила я</w:t>
      </w:r>
      <w:del w:id="137" w:author="Lingua Franca" w:date="2014-01-27T12:55:00Z">
        <w:r w:rsidRPr="0039165D" w:rsidDel="00067165">
          <w:rPr>
            <w:rFonts w:ascii="Georgia" w:hAnsi="Georgia"/>
          </w:rPr>
          <w:delText xml:space="preserve"> маму</w:delText>
        </w:r>
      </w:del>
      <w:r w:rsidRPr="0039165D">
        <w:rPr>
          <w:rFonts w:ascii="Georgia" w:hAnsi="Georgia"/>
        </w:rPr>
        <w:t>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Нет, все нормально. Почему</w:t>
      </w:r>
      <w:ins w:id="138" w:author="Lingua Franca" w:date="2014-01-27T12:34:00Z">
        <w:r w:rsidR="002E312C">
          <w:rPr>
            <w:rFonts w:ascii="Georgia" w:hAnsi="Georgia"/>
          </w:rPr>
          <w:t xml:space="preserve"> ты спрашиваешь</w:t>
        </w:r>
      </w:ins>
      <w:r w:rsidRPr="0039165D">
        <w:rPr>
          <w:rFonts w:ascii="Georgia" w:hAnsi="Georgia"/>
        </w:rPr>
        <w:t>?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Мне кажется, что </w:t>
      </w:r>
      <w:ins w:id="139" w:author="Lingua Franca" w:date="2014-01-27T12:56:00Z">
        <w:r w:rsidR="00067165">
          <w:rPr>
            <w:rFonts w:ascii="Georgia" w:hAnsi="Georgia"/>
          </w:rPr>
          <w:t xml:space="preserve">слева всё вздулось. </w:t>
        </w:r>
      </w:ins>
      <w:del w:id="140" w:author="Lingua Franca" w:date="2014-01-27T12:56:00Z">
        <w:r w:rsidRPr="0039165D" w:rsidDel="00067165">
          <w:rPr>
            <w:rFonts w:ascii="Georgia" w:hAnsi="Georgia"/>
          </w:rPr>
          <w:delText>левая часть лица местами выпуклая.</w:delText>
        </w:r>
      </w:del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Выпей лекарств</w:t>
      </w:r>
      <w:ins w:id="141" w:author="Lingua Franca" w:date="2014-01-27T12:36:00Z">
        <w:r w:rsidR="002E312C">
          <w:rPr>
            <w:rFonts w:ascii="Georgia" w:hAnsi="Georgia"/>
          </w:rPr>
          <w:t>о</w:t>
        </w:r>
      </w:ins>
      <w:del w:id="142" w:author="Lingua Franca" w:date="2014-01-27T12:36:00Z">
        <w:r w:rsidRPr="0039165D" w:rsidDel="002E312C">
          <w:rPr>
            <w:rFonts w:ascii="Georgia" w:hAnsi="Georgia"/>
          </w:rPr>
          <w:delText>а</w:delText>
        </w:r>
      </w:del>
      <w:r w:rsidRPr="0039165D">
        <w:rPr>
          <w:rFonts w:ascii="Georgia" w:hAnsi="Georgia"/>
        </w:rPr>
        <w:t>, скоро пройдет, - ответил</w:t>
      </w:r>
      <w:ins w:id="143" w:author="Lingua Franca" w:date="2014-01-27T12:35:00Z">
        <w:r w:rsidR="002E312C">
          <w:rPr>
            <w:rFonts w:ascii="Georgia" w:hAnsi="Georgia"/>
          </w:rPr>
          <w:t>а</w:t>
        </w:r>
      </w:ins>
      <w:r w:rsidRPr="0039165D">
        <w:rPr>
          <w:rFonts w:ascii="Georgia" w:hAnsi="Georgia"/>
        </w:rPr>
        <w:t xml:space="preserve"> мама.</w:t>
      </w:r>
    </w:p>
    <w:p w:rsidR="00993321" w:rsidRPr="0039165D" w:rsidDel="002E312C" w:rsidRDefault="00993321" w:rsidP="0039165D">
      <w:pPr>
        <w:spacing w:after="120" w:line="360" w:lineRule="auto"/>
        <w:ind w:firstLine="709"/>
        <w:jc w:val="both"/>
        <w:rPr>
          <w:del w:id="144" w:author="Lingua Franca" w:date="2014-01-27T12:38:00Z"/>
          <w:rFonts w:ascii="Georgia" w:hAnsi="Georgia"/>
        </w:rPr>
      </w:pPr>
      <w:del w:id="145" w:author="Lingua Franca" w:date="2014-01-27T12:37:00Z">
        <w:r w:rsidRPr="0039165D" w:rsidDel="002E312C">
          <w:rPr>
            <w:rFonts w:ascii="Georgia" w:hAnsi="Georgia"/>
          </w:rPr>
          <w:delText xml:space="preserve">Выпила </w:delText>
        </w:r>
      </w:del>
      <w:ins w:id="146" w:author="Lingua Franca" w:date="2014-01-27T12:37:00Z">
        <w:r w:rsidR="002E312C">
          <w:rPr>
            <w:rFonts w:ascii="Georgia" w:hAnsi="Georgia"/>
          </w:rPr>
          <w:t xml:space="preserve">Я приняла </w:t>
        </w:r>
      </w:ins>
      <w:r w:rsidRPr="0039165D">
        <w:rPr>
          <w:rFonts w:ascii="Georgia" w:hAnsi="Georgia"/>
        </w:rPr>
        <w:t>лекарства</w:t>
      </w:r>
      <w:ins w:id="147" w:author="Lingua Franca" w:date="2014-01-27T12:37:00Z">
        <w:r w:rsidR="002E312C">
          <w:rPr>
            <w:rFonts w:ascii="Georgia" w:hAnsi="Georgia"/>
          </w:rPr>
          <w:t xml:space="preserve"> и минут через</w:t>
        </w:r>
      </w:ins>
      <w:del w:id="148" w:author="Lingua Franca" w:date="2014-01-27T12:37:00Z">
        <w:r w:rsidRPr="0039165D" w:rsidDel="002E312C">
          <w:rPr>
            <w:rFonts w:ascii="Georgia" w:hAnsi="Georgia"/>
          </w:rPr>
          <w:delText>. Через</w:delText>
        </w:r>
      </w:del>
      <w:r w:rsidRPr="0039165D">
        <w:rPr>
          <w:rFonts w:ascii="Georgia" w:hAnsi="Georgia"/>
        </w:rPr>
        <w:t xml:space="preserve"> пятнадцать </w:t>
      </w:r>
      <w:del w:id="149" w:author="Lingua Franca" w:date="2014-01-27T12:37:00Z">
        <w:r w:rsidRPr="0039165D" w:rsidDel="002E312C">
          <w:rPr>
            <w:rFonts w:ascii="Georgia" w:hAnsi="Georgia"/>
          </w:rPr>
          <w:delText xml:space="preserve">минут </w:delText>
        </w:r>
      </w:del>
      <w:r w:rsidRPr="0039165D">
        <w:rPr>
          <w:rFonts w:ascii="Georgia" w:hAnsi="Georgia"/>
        </w:rPr>
        <w:t>дрожь</w:t>
      </w:r>
      <w:del w:id="150" w:author="Lingua Franca" w:date="2014-01-27T12:44:00Z">
        <w:r w:rsidRPr="0039165D" w:rsidDel="00CE411B">
          <w:rPr>
            <w:rFonts w:ascii="Georgia" w:hAnsi="Georgia"/>
          </w:rPr>
          <w:delText xml:space="preserve"> прошла</w:delText>
        </w:r>
      </w:del>
      <w:ins w:id="151" w:author="Lingua Franca" w:date="2014-01-27T12:44:00Z">
        <w:r w:rsidR="00CE411B">
          <w:rPr>
            <w:rFonts w:ascii="Georgia" w:hAnsi="Georgia"/>
          </w:rPr>
          <w:t xml:space="preserve"> утихла</w:t>
        </w:r>
      </w:ins>
      <w:ins w:id="152" w:author="Lingua Franca" w:date="2014-01-27T12:37:00Z">
        <w:r w:rsidR="002E312C">
          <w:rPr>
            <w:rFonts w:ascii="Georgia" w:hAnsi="Georgia"/>
          </w:rPr>
          <w:t>, но левая сторона лица по-прежнему казал</w:t>
        </w:r>
      </w:ins>
      <w:ins w:id="153" w:author="Lingua Franca" w:date="2014-01-27T12:38:00Z">
        <w:r w:rsidR="002E312C">
          <w:rPr>
            <w:rFonts w:ascii="Georgia" w:hAnsi="Georgia"/>
          </w:rPr>
          <w:t>а</w:t>
        </w:r>
      </w:ins>
      <w:ins w:id="154" w:author="Lingua Franca" w:date="2014-01-27T12:37:00Z">
        <w:r w:rsidR="002E312C">
          <w:rPr>
            <w:rFonts w:ascii="Georgia" w:hAnsi="Georgia"/>
          </w:rPr>
          <w:t>сь</w:t>
        </w:r>
      </w:ins>
      <w:ins w:id="155" w:author="Lingua Franca" w:date="2014-01-27T12:38:00Z">
        <w:r w:rsidR="002E312C">
          <w:rPr>
            <w:rFonts w:ascii="Georgia" w:hAnsi="Georgia"/>
          </w:rPr>
          <w:t xml:space="preserve"> припухшей</w:t>
        </w:r>
      </w:ins>
      <w:r w:rsidRPr="0039165D">
        <w:rPr>
          <w:rFonts w:ascii="Georgia" w:hAnsi="Georgia"/>
        </w:rPr>
        <w:t xml:space="preserve">. </w:t>
      </w:r>
      <w:del w:id="156" w:author="Lingua Franca" w:date="2014-01-27T12:38:00Z">
        <w:r w:rsidRPr="0039165D" w:rsidDel="002E312C">
          <w:rPr>
            <w:rFonts w:ascii="Georgia" w:hAnsi="Georgia"/>
          </w:rPr>
          <w:delText xml:space="preserve">Но ощущение выпуклости в левой стороне лица не проходила. </w:delText>
        </w:r>
      </w:del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Вы пойдете </w:t>
      </w:r>
      <w:ins w:id="157" w:author="Lingua Franca" w:date="2014-01-27T13:14:00Z">
        <w:r w:rsidR="009275EC" w:rsidRPr="0039165D">
          <w:rPr>
            <w:rFonts w:ascii="Georgia" w:hAnsi="Georgia"/>
          </w:rPr>
          <w:t xml:space="preserve">в парк </w:t>
        </w:r>
      </w:ins>
      <w:r w:rsidRPr="0039165D">
        <w:rPr>
          <w:rFonts w:ascii="Georgia" w:hAnsi="Georgia"/>
        </w:rPr>
        <w:t xml:space="preserve">без меня </w:t>
      </w:r>
      <w:del w:id="158" w:author="Lingua Franca" w:date="2014-01-27T13:14:00Z">
        <w:r w:rsidRPr="0039165D" w:rsidDel="009275EC">
          <w:rPr>
            <w:rFonts w:ascii="Georgia" w:hAnsi="Georgia"/>
          </w:rPr>
          <w:delText>в парк</w:delText>
        </w:r>
      </w:del>
      <w:del w:id="159" w:author="Lingua Franca" w:date="2014-01-27T12:39:00Z">
        <w:r w:rsidRPr="0039165D" w:rsidDel="002E312C">
          <w:rPr>
            <w:rFonts w:ascii="Georgia" w:hAnsi="Georgia"/>
          </w:rPr>
          <w:delText xml:space="preserve"> Победы</w:delText>
        </w:r>
      </w:del>
      <w:r w:rsidRPr="0039165D">
        <w:rPr>
          <w:rFonts w:ascii="Georgia" w:hAnsi="Georgia"/>
        </w:rPr>
        <w:t>? – спросила я невестку.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Да, конечно, - </w:t>
      </w:r>
      <w:del w:id="160" w:author="Lingua Franca" w:date="2014-01-27T12:39:00Z">
        <w:r w:rsidRPr="0039165D" w:rsidDel="002E312C">
          <w:rPr>
            <w:rFonts w:ascii="Georgia" w:hAnsi="Georgia"/>
          </w:rPr>
          <w:delText xml:space="preserve">ответила </w:delText>
        </w:r>
      </w:del>
      <w:ins w:id="161" w:author="Lingua Franca" w:date="2014-01-27T12:39:00Z">
        <w:r w:rsidR="002E312C">
          <w:rPr>
            <w:rFonts w:ascii="Georgia" w:hAnsi="Georgia"/>
          </w:rPr>
          <w:t>согласилась</w:t>
        </w:r>
        <w:r w:rsidR="002E312C" w:rsidRPr="0039165D">
          <w:rPr>
            <w:rFonts w:ascii="Georgia" w:hAnsi="Georgia"/>
          </w:rPr>
          <w:t xml:space="preserve"> </w:t>
        </w:r>
      </w:ins>
      <w:r w:rsidRPr="0039165D">
        <w:rPr>
          <w:rFonts w:ascii="Georgia" w:hAnsi="Georgia"/>
        </w:rPr>
        <w:t xml:space="preserve">она. 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 xml:space="preserve">- Я </w:t>
      </w:r>
      <w:ins w:id="162" w:author="Lingua Franca" w:date="2014-01-27T12:39:00Z">
        <w:r w:rsidR="002E312C">
          <w:rPr>
            <w:rFonts w:ascii="Georgia" w:hAnsi="Georgia"/>
          </w:rPr>
          <w:t xml:space="preserve"> лучше </w:t>
        </w:r>
      </w:ins>
      <w:del w:id="163" w:author="Lingua Franca" w:date="2014-01-27T12:39:00Z">
        <w:r w:rsidRPr="0039165D" w:rsidDel="002E312C">
          <w:rPr>
            <w:rFonts w:ascii="Georgia" w:hAnsi="Georgia"/>
          </w:rPr>
          <w:delText>пойду</w:delText>
        </w:r>
      </w:del>
      <w:r w:rsidRPr="0039165D">
        <w:rPr>
          <w:rFonts w:ascii="Georgia" w:hAnsi="Georgia"/>
        </w:rPr>
        <w:t xml:space="preserve"> лягу</w:t>
      </w:r>
      <w:del w:id="164" w:author="Lingua Franca" w:date="2014-01-27T12:40:00Z">
        <w:r w:rsidRPr="0039165D" w:rsidDel="002E312C">
          <w:rPr>
            <w:rFonts w:ascii="Georgia" w:hAnsi="Georgia"/>
          </w:rPr>
          <w:delText xml:space="preserve"> в кровать</w:delText>
        </w:r>
      </w:del>
      <w:r w:rsidRPr="0039165D">
        <w:rPr>
          <w:rFonts w:ascii="Georgia" w:hAnsi="Georgia"/>
        </w:rPr>
        <w:t xml:space="preserve">, попробую заснуть. 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  <w:r w:rsidRPr="0039165D">
        <w:rPr>
          <w:rFonts w:ascii="Georgia" w:hAnsi="Georgia"/>
        </w:rPr>
        <w:t>- Хорошо,  - ответила она.</w:t>
      </w:r>
    </w:p>
    <w:p w:rsidR="00993321" w:rsidRPr="0039165D" w:rsidRDefault="00993321" w:rsidP="0039165D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39165D" w:rsidRPr="002A6516" w:rsidRDefault="00CE411B" w:rsidP="0039165D">
      <w:pPr>
        <w:spacing w:after="120" w:line="360" w:lineRule="auto"/>
        <w:ind w:firstLine="709"/>
        <w:jc w:val="both"/>
        <w:rPr>
          <w:rFonts w:ascii="Georgia" w:hAnsi="Georgia"/>
          <w:rPrChange w:id="165" w:author="Lingua Franca" w:date="2014-02-12T08:54:00Z">
            <w:rPr>
              <w:rFonts w:ascii="Georgia" w:hAnsi="Georgia"/>
              <w:lang w:val="en-GB"/>
            </w:rPr>
          </w:rPrChange>
        </w:rPr>
      </w:pPr>
      <w:ins w:id="166" w:author="Lingua Franca" w:date="2014-01-27T12:48:00Z">
        <w:r>
          <w:rPr>
            <w:rFonts w:ascii="Georgia" w:hAnsi="Georgia"/>
          </w:rPr>
          <w:t xml:space="preserve">Я улеглась в кровать, надеясь, что неприятные ощущения исчезнут, но </w:t>
        </w:r>
      </w:ins>
      <w:del w:id="167" w:author="Lingua Franca" w:date="2014-01-27T12:48:00Z">
        <w:r w:rsidR="00993321" w:rsidRPr="0039165D" w:rsidDel="00CE411B">
          <w:rPr>
            <w:rFonts w:ascii="Georgia" w:hAnsi="Georgia"/>
          </w:rPr>
          <w:delText xml:space="preserve">Пошла легла и надеялась, что эти ощущения пройдут, однако </w:delText>
        </w:r>
      </w:del>
      <w:r w:rsidR="00993321" w:rsidRPr="0039165D">
        <w:rPr>
          <w:rFonts w:ascii="Georgia" w:hAnsi="Georgia"/>
        </w:rPr>
        <w:t xml:space="preserve">они не проходили. В прошлый раз, когда у меня </w:t>
      </w:r>
      <w:del w:id="168" w:author="Lingua Franca" w:date="2014-01-27T12:49:00Z">
        <w:r w:rsidR="00993321" w:rsidRPr="0039165D" w:rsidDel="00CE411B">
          <w:rPr>
            <w:rFonts w:ascii="Georgia" w:hAnsi="Georgia"/>
          </w:rPr>
          <w:delText>подобное было</w:delText>
        </w:r>
      </w:del>
      <w:ins w:id="169" w:author="Lingua Franca" w:date="2014-01-27T12:49:00Z">
        <w:r>
          <w:rPr>
            <w:rFonts w:ascii="Georgia" w:hAnsi="Georgia"/>
          </w:rPr>
          <w:t xml:space="preserve"> был </w:t>
        </w:r>
      </w:ins>
      <w:ins w:id="170" w:author="Lingua Franca" w:date="2014-01-27T12:58:00Z">
        <w:r w:rsidR="00067165">
          <w:rPr>
            <w:rFonts w:ascii="Georgia" w:hAnsi="Georgia"/>
          </w:rPr>
          <w:t>такой же</w:t>
        </w:r>
      </w:ins>
      <w:ins w:id="171" w:author="Lingua Franca" w:date="2014-01-27T12:49:00Z">
        <w:r>
          <w:rPr>
            <w:rFonts w:ascii="Georgia" w:hAnsi="Georgia"/>
          </w:rPr>
          <w:t xml:space="preserve"> приступ</w:t>
        </w:r>
      </w:ins>
      <w:r w:rsidR="00993321" w:rsidRPr="0039165D">
        <w:rPr>
          <w:rFonts w:ascii="Georgia" w:hAnsi="Georgia"/>
        </w:rPr>
        <w:t xml:space="preserve">, </w:t>
      </w:r>
      <w:del w:id="172" w:author="Lingua Franca" w:date="2014-01-27T12:49:00Z">
        <w:r w:rsidR="00993321" w:rsidRPr="0039165D" w:rsidDel="00CE411B">
          <w:rPr>
            <w:rFonts w:ascii="Georgia" w:hAnsi="Georgia"/>
          </w:rPr>
          <w:delText xml:space="preserve">мы пошли в больницу и </w:delText>
        </w:r>
      </w:del>
      <w:r w:rsidR="00993321" w:rsidRPr="0039165D">
        <w:rPr>
          <w:rFonts w:ascii="Georgia" w:hAnsi="Georgia"/>
        </w:rPr>
        <w:t>меня хотели</w:t>
      </w:r>
      <w:del w:id="173" w:author="Lingua Franca" w:date="2014-01-27T12:49:00Z">
        <w:r w:rsidR="00993321" w:rsidRPr="0039165D" w:rsidDel="00CE411B">
          <w:rPr>
            <w:rFonts w:ascii="Georgia" w:hAnsi="Georgia"/>
          </w:rPr>
          <w:delText xml:space="preserve"> госпитализировать</w:delText>
        </w:r>
      </w:del>
      <w:ins w:id="174" w:author="Lingua Franca" w:date="2014-01-27T12:50:00Z">
        <w:r>
          <w:rPr>
            <w:rFonts w:ascii="Georgia" w:hAnsi="Georgia"/>
          </w:rPr>
          <w:t xml:space="preserve"> положить в больницу</w:t>
        </w:r>
      </w:ins>
      <w:r w:rsidR="00993321" w:rsidRPr="0039165D">
        <w:rPr>
          <w:rFonts w:ascii="Georgia" w:hAnsi="Georgia"/>
        </w:rPr>
        <w:t xml:space="preserve">, но я отказалась, так как </w:t>
      </w:r>
      <w:del w:id="175" w:author="Lingua Franca" w:date="2014-01-27T12:50:00Z">
        <w:r w:rsidR="00993321" w:rsidRPr="0039165D" w:rsidDel="00CE411B">
          <w:rPr>
            <w:rFonts w:ascii="Georgia" w:hAnsi="Georgia"/>
          </w:rPr>
          <w:delText xml:space="preserve">Аня </w:delText>
        </w:r>
      </w:del>
      <w:r w:rsidR="00993321" w:rsidRPr="0039165D">
        <w:rPr>
          <w:rFonts w:ascii="Georgia" w:hAnsi="Georgia"/>
        </w:rPr>
        <w:t xml:space="preserve">должна была </w:t>
      </w:r>
      <w:del w:id="176" w:author="Lingua Franca" w:date="2014-01-27T12:50:00Z">
        <w:r w:rsidR="00993321" w:rsidRPr="0039165D" w:rsidDel="00CE411B">
          <w:rPr>
            <w:rFonts w:ascii="Georgia" w:hAnsi="Georgia"/>
          </w:rPr>
          <w:delText>ко мне</w:delText>
        </w:r>
      </w:del>
      <w:r w:rsidR="00993321" w:rsidRPr="0039165D">
        <w:rPr>
          <w:rFonts w:ascii="Georgia" w:hAnsi="Georgia"/>
        </w:rPr>
        <w:t xml:space="preserve"> приехать</w:t>
      </w:r>
      <w:ins w:id="177" w:author="Lingua Franca" w:date="2014-01-27T12:50:00Z">
        <w:r>
          <w:rPr>
            <w:rFonts w:ascii="Georgia" w:hAnsi="Georgia"/>
          </w:rPr>
          <w:t xml:space="preserve"> Аня</w:t>
        </w:r>
      </w:ins>
      <w:r w:rsidR="00993321" w:rsidRPr="0039165D">
        <w:rPr>
          <w:rFonts w:ascii="Georgia" w:hAnsi="Georgia"/>
        </w:rPr>
        <w:t xml:space="preserve">. </w:t>
      </w:r>
      <w:del w:id="178" w:author="Lingua Franca" w:date="2014-01-27T12:58:00Z">
        <w:r w:rsidR="00993321" w:rsidRPr="0039165D" w:rsidDel="00067165">
          <w:rPr>
            <w:rFonts w:ascii="Georgia" w:hAnsi="Georgia"/>
          </w:rPr>
          <w:delText>В этот раз</w:delText>
        </w:r>
      </w:del>
      <w:ins w:id="179" w:author="Lingua Franca" w:date="2014-01-27T12:58:00Z">
        <w:r w:rsidR="00067165">
          <w:rPr>
            <w:rFonts w:ascii="Georgia" w:hAnsi="Georgia"/>
          </w:rPr>
          <w:t xml:space="preserve"> Но сегодня</w:t>
        </w:r>
      </w:ins>
      <w:r w:rsidR="00993321" w:rsidRPr="0039165D">
        <w:rPr>
          <w:rFonts w:ascii="Georgia" w:hAnsi="Georgia"/>
        </w:rPr>
        <w:t xml:space="preserve"> я сама </w:t>
      </w:r>
      <w:ins w:id="180" w:author="Lingua Franca" w:date="2014-01-27T12:58:00Z">
        <w:r w:rsidR="00067165" w:rsidRPr="0039165D">
          <w:rPr>
            <w:rFonts w:ascii="Georgia" w:hAnsi="Georgia"/>
          </w:rPr>
          <w:t xml:space="preserve">попросила </w:t>
        </w:r>
      </w:ins>
      <w:r w:rsidR="00993321" w:rsidRPr="0039165D">
        <w:rPr>
          <w:rFonts w:ascii="Georgia" w:hAnsi="Georgia"/>
        </w:rPr>
        <w:t>маму</w:t>
      </w:r>
      <w:del w:id="181" w:author="Lingua Franca" w:date="2014-01-27T12:58:00Z">
        <w:r w:rsidR="00993321" w:rsidRPr="0039165D" w:rsidDel="00067165">
          <w:rPr>
            <w:rFonts w:ascii="Georgia" w:hAnsi="Georgia"/>
          </w:rPr>
          <w:delText xml:space="preserve"> попросила</w:delText>
        </w:r>
      </w:del>
      <w:del w:id="182" w:author="Lingua Franca" w:date="2014-02-12T08:54:00Z">
        <w:r w:rsidR="00993321" w:rsidRPr="0039165D" w:rsidDel="002A6516">
          <w:rPr>
            <w:rFonts w:ascii="Georgia" w:hAnsi="Georgia"/>
          </w:rPr>
          <w:delText>, чтобы меня отвезли в больницу</w:delText>
        </w:r>
      </w:del>
      <w:ins w:id="183" w:author="Lingua Franca" w:date="2014-02-12T08:54:00Z">
        <w:r w:rsidR="002A6516" w:rsidRPr="002A6516">
          <w:rPr>
            <w:rFonts w:ascii="Georgia" w:hAnsi="Georgia"/>
            <w:rPrChange w:id="184" w:author="Lingua Franca" w:date="2014-02-12T08:54:00Z">
              <w:rPr>
                <w:rFonts w:ascii="Georgia" w:hAnsi="Georgia"/>
                <w:lang w:val="en-GB"/>
              </w:rPr>
            </w:rPrChange>
          </w:rPr>
          <w:t xml:space="preserve"> </w:t>
        </w:r>
        <w:r w:rsidR="002A6516">
          <w:rPr>
            <w:rFonts w:ascii="Georgia" w:hAnsi="Georgia"/>
          </w:rPr>
          <w:t>вызвать скорую</w:t>
        </w:r>
      </w:ins>
      <w:r w:rsidR="00993321" w:rsidRPr="0039165D">
        <w:rPr>
          <w:rFonts w:ascii="Georgia" w:hAnsi="Georgia"/>
        </w:rPr>
        <w:t>.</w:t>
      </w:r>
    </w:p>
    <w:p w:rsidR="0093332F" w:rsidRPr="002A6516" w:rsidRDefault="0093332F" w:rsidP="0039165D">
      <w:pPr>
        <w:spacing w:after="120" w:line="360" w:lineRule="auto"/>
        <w:ind w:firstLine="709"/>
        <w:jc w:val="both"/>
        <w:rPr>
          <w:rFonts w:ascii="Georgia" w:hAnsi="Georgia"/>
          <w:rPrChange w:id="185" w:author="Lingua Franca" w:date="2014-02-12T08:54:00Z">
            <w:rPr>
              <w:rFonts w:ascii="Georgia" w:hAnsi="Georgia"/>
              <w:lang w:val="en-GB"/>
            </w:rPr>
          </w:rPrChange>
        </w:rPr>
      </w:pP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</w:t>
      </w:r>
      <w:ins w:id="186" w:author="Lingua Franca" w:date="2014-02-12T08:54:00Z">
        <w:r w:rsidR="002A6516">
          <w:rPr>
            <w:rFonts w:ascii="Georgia" w:hAnsi="Georgia"/>
          </w:rPr>
          <w:t xml:space="preserve">Мне плохо. </w:t>
        </w:r>
      </w:ins>
      <w:r w:rsidRPr="0093332F">
        <w:rPr>
          <w:rFonts w:ascii="Georgia" w:hAnsi="Georgia"/>
        </w:rPr>
        <w:t xml:space="preserve">Позовите доктора, пожалуйста, </w:t>
      </w:r>
      <w:del w:id="187" w:author="Lingua Franca" w:date="2014-02-12T08:54:00Z">
        <w:r w:rsidRPr="0093332F" w:rsidDel="002A6516">
          <w:rPr>
            <w:rFonts w:ascii="Georgia" w:hAnsi="Georgia"/>
          </w:rPr>
          <w:delText>мне плохо</w:delText>
        </w:r>
      </w:del>
      <w:r w:rsidRPr="0093332F">
        <w:rPr>
          <w:rFonts w:ascii="Georgia" w:hAnsi="Georgia"/>
        </w:rPr>
        <w:t>, - попросила я в приемной скорой помощи в больнице.</w:t>
      </w:r>
    </w:p>
    <w:p w:rsidR="0093332F" w:rsidRPr="0093332F" w:rsidDel="002A6516" w:rsidRDefault="0093332F" w:rsidP="0093332F">
      <w:pPr>
        <w:spacing w:after="120" w:line="360" w:lineRule="auto"/>
        <w:ind w:firstLine="709"/>
        <w:jc w:val="both"/>
        <w:rPr>
          <w:del w:id="188" w:author="Lingua Franca" w:date="2014-02-12T08:57:00Z"/>
          <w:rFonts w:ascii="Georgia" w:hAnsi="Georgia"/>
        </w:rPr>
      </w:pPr>
      <w:r w:rsidRPr="0093332F">
        <w:rPr>
          <w:rFonts w:ascii="Georgia" w:hAnsi="Georgia"/>
        </w:rPr>
        <w:t xml:space="preserve">- Сейчас, - сказала медсестра, которая </w:t>
      </w:r>
      <w:del w:id="189" w:author="Lingua Franca" w:date="2014-02-12T08:55:00Z">
        <w:r w:rsidRPr="0093332F" w:rsidDel="002A6516">
          <w:rPr>
            <w:rFonts w:ascii="Georgia" w:hAnsi="Georgia"/>
          </w:rPr>
          <w:delText xml:space="preserve">разговаривала </w:delText>
        </w:r>
      </w:del>
      <w:ins w:id="190" w:author="Lingua Franca" w:date="2014-02-12T08:55:00Z">
        <w:r w:rsidR="002A6516">
          <w:rPr>
            <w:rFonts w:ascii="Georgia" w:hAnsi="Georgia"/>
          </w:rPr>
          <w:t>болтала со своей напарницей</w:t>
        </w:r>
        <w:r w:rsidR="002A6516" w:rsidRPr="0093332F">
          <w:rPr>
            <w:rFonts w:ascii="Georgia" w:hAnsi="Georgia"/>
          </w:rPr>
          <w:t xml:space="preserve"> </w:t>
        </w:r>
      </w:ins>
      <w:del w:id="191" w:author="Lingua Franca" w:date="2014-02-12T08:55:00Z">
        <w:r w:rsidRPr="0093332F" w:rsidDel="002A6516">
          <w:rPr>
            <w:rFonts w:ascii="Georgia" w:hAnsi="Georgia"/>
          </w:rPr>
          <w:delText xml:space="preserve">с другой медсестрой </w:delText>
        </w:r>
      </w:del>
      <w:r w:rsidRPr="0093332F">
        <w:rPr>
          <w:rFonts w:ascii="Georgia" w:hAnsi="Georgia"/>
        </w:rPr>
        <w:t xml:space="preserve">и </w:t>
      </w:r>
      <w:ins w:id="192" w:author="Lingua Franca" w:date="2014-02-12T08:57:00Z">
        <w:r w:rsidR="002A6516">
          <w:rPr>
            <w:rFonts w:ascii="Georgia" w:hAnsi="Georgia"/>
          </w:rPr>
          <w:t xml:space="preserve">явно </w:t>
        </w:r>
      </w:ins>
      <w:r w:rsidRPr="0093332F">
        <w:rPr>
          <w:rFonts w:ascii="Georgia" w:hAnsi="Georgia"/>
        </w:rPr>
        <w:t xml:space="preserve">не хотела </w:t>
      </w:r>
      <w:ins w:id="193" w:author="Lingua Franca" w:date="2014-02-12T08:56:00Z">
        <w:r w:rsidR="002A6516">
          <w:rPr>
            <w:rFonts w:ascii="Georgia" w:hAnsi="Georgia"/>
          </w:rPr>
          <w:t xml:space="preserve">прерывать </w:t>
        </w:r>
      </w:ins>
      <w:ins w:id="194" w:author="Lingua Franca" w:date="2014-02-12T08:57:00Z">
        <w:r w:rsidR="002A6516">
          <w:rPr>
            <w:rFonts w:ascii="Georgia" w:hAnsi="Georgia"/>
          </w:rPr>
          <w:t xml:space="preserve">увлекательную беседу. </w:t>
        </w:r>
      </w:ins>
      <w:del w:id="195" w:author="Lingua Franca" w:date="2014-02-12T08:57:00Z">
        <w:r w:rsidRPr="0093332F" w:rsidDel="002A6516">
          <w:rPr>
            <w:rFonts w:ascii="Georgia" w:hAnsi="Georgia"/>
          </w:rPr>
          <w:delText>отрываться от интересного разговора.</w:delText>
        </w:r>
      </w:del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Вы позвали доктора? – </w:t>
      </w:r>
      <w:ins w:id="196" w:author="Lingua Franca" w:date="2014-02-12T08:58:00Z">
        <w:r w:rsidR="002A6516">
          <w:rPr>
            <w:rFonts w:ascii="Georgia" w:hAnsi="Georgia"/>
          </w:rPr>
          <w:t xml:space="preserve">через некоторое время снова </w:t>
        </w:r>
      </w:ins>
      <w:r w:rsidRPr="0093332F">
        <w:rPr>
          <w:rFonts w:ascii="Georgia" w:hAnsi="Georgia"/>
        </w:rPr>
        <w:t>спросила я.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Сейчас, подождите. Не видите, мы работаем, - </w:t>
      </w:r>
      <w:del w:id="197" w:author="Lingua Franca" w:date="2014-02-12T08:58:00Z">
        <w:r w:rsidRPr="0093332F" w:rsidDel="002A6516">
          <w:rPr>
            <w:rFonts w:ascii="Georgia" w:hAnsi="Georgia"/>
          </w:rPr>
          <w:delText xml:space="preserve">ответила </w:delText>
        </w:r>
      </w:del>
      <w:ins w:id="198" w:author="Lingua Franca" w:date="2014-02-12T08:58:00Z">
        <w:r w:rsidR="002A6516">
          <w:rPr>
            <w:rFonts w:ascii="Georgia" w:hAnsi="Georgia"/>
          </w:rPr>
          <w:t xml:space="preserve"> огрызнулась </w:t>
        </w:r>
      </w:ins>
      <w:r w:rsidRPr="0093332F">
        <w:rPr>
          <w:rFonts w:ascii="Georgia" w:hAnsi="Georgia"/>
        </w:rPr>
        <w:t>она</w:t>
      </w:r>
      <w:ins w:id="199" w:author="Lingua Franca" w:date="2014-02-12T08:58:00Z">
        <w:r w:rsidR="002A6516">
          <w:rPr>
            <w:rFonts w:ascii="Georgia" w:hAnsi="Georgia"/>
          </w:rPr>
          <w:t>,</w:t>
        </w:r>
      </w:ins>
      <w:r w:rsidRPr="0093332F">
        <w:rPr>
          <w:rFonts w:ascii="Georgia" w:hAnsi="Georgia"/>
        </w:rPr>
        <w:t xml:space="preserve"> </w:t>
      </w:r>
      <w:del w:id="200" w:author="Lingua Franca" w:date="2014-02-12T08:58:00Z">
        <w:r w:rsidRPr="0093332F" w:rsidDel="002A6516">
          <w:rPr>
            <w:rFonts w:ascii="Georgia" w:hAnsi="Georgia"/>
          </w:rPr>
          <w:delText>и</w:delText>
        </w:r>
      </w:del>
      <w:r w:rsidRPr="0093332F">
        <w:rPr>
          <w:rFonts w:ascii="Georgia" w:hAnsi="Georgia"/>
        </w:rPr>
        <w:t xml:space="preserve"> продолжа</w:t>
      </w:r>
      <w:ins w:id="201" w:author="Lingua Franca" w:date="2014-02-12T08:59:00Z">
        <w:r w:rsidR="002A6516">
          <w:rPr>
            <w:rFonts w:ascii="Georgia" w:hAnsi="Georgia"/>
          </w:rPr>
          <w:t>я</w:t>
        </w:r>
      </w:ins>
      <w:del w:id="202" w:author="Lingua Franca" w:date="2014-02-12T08:59:00Z">
        <w:r w:rsidRPr="0093332F" w:rsidDel="002A6516">
          <w:rPr>
            <w:rFonts w:ascii="Georgia" w:hAnsi="Georgia"/>
          </w:rPr>
          <w:delText>ла</w:delText>
        </w:r>
      </w:del>
      <w:r w:rsidRPr="0093332F">
        <w:rPr>
          <w:rFonts w:ascii="Georgia" w:hAnsi="Georgia"/>
        </w:rPr>
        <w:t xml:space="preserve"> разговаривать </w:t>
      </w:r>
      <w:del w:id="203" w:author="Lingua Franca" w:date="2014-02-12T08:59:00Z">
        <w:r w:rsidRPr="0093332F" w:rsidDel="002A6516">
          <w:rPr>
            <w:rFonts w:ascii="Georgia" w:hAnsi="Georgia"/>
          </w:rPr>
          <w:delText xml:space="preserve">о чем то, </w:delText>
        </w:r>
      </w:del>
      <w:r w:rsidRPr="0093332F">
        <w:rPr>
          <w:rFonts w:ascii="Georgia" w:hAnsi="Georgia"/>
        </w:rPr>
        <w:t>явно не о работе.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</w:t>
      </w:r>
      <w:ins w:id="204" w:author="Lingua Franca" w:date="2014-02-12T08:59:00Z">
        <w:r w:rsidR="002A6516">
          <w:rPr>
            <w:rFonts w:ascii="Georgia" w:hAnsi="Georgia"/>
          </w:rPr>
          <w:t xml:space="preserve">Да, </w:t>
        </w:r>
      </w:ins>
      <w:del w:id="205" w:author="Lingua Franca" w:date="2014-02-12T08:59:00Z">
        <w:r w:rsidRPr="0093332F" w:rsidDel="002A6516">
          <w:rPr>
            <w:rFonts w:ascii="Georgia" w:hAnsi="Georgia"/>
          </w:rPr>
          <w:delText>Ш</w:delText>
        </w:r>
      </w:del>
      <w:ins w:id="206" w:author="Lingua Franca" w:date="2014-02-12T08:59:00Z">
        <w:r w:rsidR="002A6516">
          <w:rPr>
            <w:rFonts w:ascii="Georgia" w:hAnsi="Georgia"/>
          </w:rPr>
          <w:t>ш</w:t>
        </w:r>
      </w:ins>
      <w:r w:rsidRPr="0093332F">
        <w:rPr>
          <w:rFonts w:ascii="Georgia" w:hAnsi="Georgia"/>
        </w:rPr>
        <w:t>евелитесь</w:t>
      </w:r>
      <w:ins w:id="207" w:author="Lingua Franca" w:date="2014-02-12T08:59:00Z">
        <w:r w:rsidR="002A6516">
          <w:rPr>
            <w:rFonts w:ascii="Georgia" w:hAnsi="Georgia"/>
          </w:rPr>
          <w:t xml:space="preserve"> вы</w:t>
        </w:r>
      </w:ins>
      <w:r w:rsidRPr="0093332F">
        <w:rPr>
          <w:rFonts w:ascii="Georgia" w:hAnsi="Georgia"/>
        </w:rPr>
        <w:t xml:space="preserve">, наконец, - </w:t>
      </w:r>
      <w:ins w:id="208" w:author="Lingua Franca" w:date="2014-02-12T08:59:00Z">
        <w:r w:rsidR="002A6516">
          <w:rPr>
            <w:rFonts w:ascii="Georgia" w:hAnsi="Georgia"/>
          </w:rPr>
          <w:t xml:space="preserve">не выдержав, </w:t>
        </w:r>
      </w:ins>
      <w:del w:id="209" w:author="Lingua Franca" w:date="2014-02-12T08:59:00Z">
        <w:r w:rsidRPr="0093332F" w:rsidDel="002A6516">
          <w:rPr>
            <w:rFonts w:ascii="Georgia" w:hAnsi="Georgia"/>
          </w:rPr>
          <w:delText xml:space="preserve">вдруг </w:delText>
        </w:r>
      </w:del>
      <w:ins w:id="210" w:author="Lingua Franca" w:date="2014-02-12T09:39:00Z">
        <w:r w:rsidR="000E4353">
          <w:rPr>
            <w:rFonts w:ascii="Georgia" w:hAnsi="Georgia"/>
          </w:rPr>
          <w:t xml:space="preserve">громко </w:t>
        </w:r>
      </w:ins>
      <w:r w:rsidRPr="0093332F">
        <w:rPr>
          <w:rFonts w:ascii="Georgia" w:hAnsi="Georgia"/>
        </w:rPr>
        <w:t>закричала я</w:t>
      </w:r>
      <w:del w:id="211" w:author="Lingua Franca" w:date="2014-02-12T08:59:00Z">
        <w:r w:rsidRPr="0093332F" w:rsidDel="002A6516">
          <w:rPr>
            <w:rFonts w:ascii="Georgia" w:hAnsi="Georgia"/>
          </w:rPr>
          <w:delText xml:space="preserve"> очень грубо и громко</w:delText>
        </w:r>
      </w:del>
      <w:r w:rsidRPr="0093332F">
        <w:rPr>
          <w:rFonts w:ascii="Georgia" w:hAnsi="Georgia"/>
        </w:rPr>
        <w:t xml:space="preserve">. Мне </w:t>
      </w:r>
      <w:ins w:id="212" w:author="Lingua Franca" w:date="2014-02-12T09:00:00Z">
        <w:r w:rsidR="002A6516">
          <w:rPr>
            <w:rFonts w:ascii="Georgia" w:hAnsi="Georgia"/>
          </w:rPr>
          <w:t xml:space="preserve">тут же </w:t>
        </w:r>
      </w:ins>
      <w:r w:rsidRPr="0093332F">
        <w:rPr>
          <w:rFonts w:ascii="Georgia" w:hAnsi="Georgia"/>
        </w:rPr>
        <w:t xml:space="preserve">самой стало </w:t>
      </w:r>
      <w:del w:id="213" w:author="Lingua Franca" w:date="2014-02-12T09:00:00Z">
        <w:r w:rsidRPr="0093332F" w:rsidDel="002A6516">
          <w:rPr>
            <w:rFonts w:ascii="Georgia" w:hAnsi="Georgia"/>
          </w:rPr>
          <w:delText xml:space="preserve">неудобно </w:delText>
        </w:r>
      </w:del>
      <w:ins w:id="214" w:author="Lingua Franca" w:date="2014-02-12T09:00:00Z">
        <w:r w:rsidR="002A6516">
          <w:rPr>
            <w:rFonts w:ascii="Georgia" w:hAnsi="Georgia"/>
          </w:rPr>
          <w:t>неловко от своей грубости,</w:t>
        </w:r>
        <w:r w:rsidR="002A6516" w:rsidRPr="0093332F">
          <w:rPr>
            <w:rFonts w:ascii="Georgia" w:hAnsi="Georgia"/>
          </w:rPr>
          <w:t xml:space="preserve"> </w:t>
        </w:r>
      </w:ins>
      <w:del w:id="215" w:author="Lingua Franca" w:date="2014-02-12T09:00:00Z">
        <w:r w:rsidRPr="0093332F" w:rsidDel="002A6516">
          <w:rPr>
            <w:rFonts w:ascii="Georgia" w:hAnsi="Georgia"/>
          </w:rPr>
          <w:delText xml:space="preserve">от того как я </w:delText>
        </w:r>
        <w:r w:rsidRPr="0093332F" w:rsidDel="002A6516">
          <w:rPr>
            <w:rFonts w:ascii="Georgia" w:hAnsi="Georgia"/>
          </w:rPr>
          <w:lastRenderedPageBreak/>
          <w:delText>закричала. М</w:delText>
        </w:r>
      </w:del>
      <w:ins w:id="216" w:author="Lingua Franca" w:date="2014-02-12T09:00:00Z">
        <w:r w:rsidR="002A6516">
          <w:rPr>
            <w:rFonts w:ascii="Georgia" w:hAnsi="Georgia"/>
          </w:rPr>
          <w:t xml:space="preserve"> но м</w:t>
        </w:r>
      </w:ins>
      <w:r w:rsidRPr="0093332F">
        <w:rPr>
          <w:rFonts w:ascii="Georgia" w:hAnsi="Georgia"/>
        </w:rPr>
        <w:t xml:space="preserve">едсестра </w:t>
      </w:r>
      <w:del w:id="217" w:author="Lingua Franca" w:date="2014-02-12T09:01:00Z">
        <w:r w:rsidRPr="0093332F" w:rsidDel="002A6516">
          <w:rPr>
            <w:rFonts w:ascii="Georgia" w:hAnsi="Georgia"/>
          </w:rPr>
          <w:delText>растерялась</w:delText>
        </w:r>
      </w:del>
      <w:ins w:id="218" w:author="Lingua Franca" w:date="2014-02-12T09:01:00Z">
        <w:r w:rsidR="002A6516">
          <w:rPr>
            <w:rFonts w:ascii="Georgia" w:hAnsi="Georgia"/>
          </w:rPr>
          <w:t xml:space="preserve"> опешила</w:t>
        </w:r>
      </w:ins>
      <w:r w:rsidRPr="0093332F">
        <w:rPr>
          <w:rFonts w:ascii="Georgia" w:hAnsi="Georgia"/>
        </w:rPr>
        <w:t xml:space="preserve">, и </w:t>
      </w:r>
      <w:ins w:id="219" w:author="Lingua Franca" w:date="2014-02-12T09:03:00Z">
        <w:r w:rsidR="004473C5">
          <w:rPr>
            <w:rFonts w:ascii="Georgia" w:hAnsi="Georgia"/>
          </w:rPr>
          <w:t xml:space="preserve">всё-таки стала </w:t>
        </w:r>
      </w:ins>
      <w:del w:id="220" w:author="Lingua Franca" w:date="2014-02-12T09:03:00Z">
        <w:r w:rsidRPr="0093332F" w:rsidDel="004473C5">
          <w:rPr>
            <w:rFonts w:ascii="Georgia" w:hAnsi="Georgia"/>
          </w:rPr>
          <w:delText xml:space="preserve">начала </w:delText>
        </w:r>
      </w:del>
      <w:r w:rsidRPr="0093332F">
        <w:rPr>
          <w:rFonts w:ascii="Georgia" w:hAnsi="Georgia"/>
        </w:rPr>
        <w:t xml:space="preserve">что-то предпринимать. </w:t>
      </w:r>
      <w:ins w:id="221" w:author="Lingua Franca" w:date="2014-02-12T09:04:00Z">
        <w:r w:rsidR="004473C5">
          <w:rPr>
            <w:rFonts w:ascii="Georgia" w:hAnsi="Georgia"/>
          </w:rPr>
          <w:t>Позвонив куда-то, она сообщила:</w:t>
        </w:r>
      </w:ins>
      <w:del w:id="222" w:author="Lingua Franca" w:date="2014-02-12T09:04:00Z">
        <w:r w:rsidRPr="0093332F" w:rsidDel="004473C5">
          <w:rPr>
            <w:rFonts w:ascii="Georgia" w:hAnsi="Georgia"/>
          </w:rPr>
          <w:delText>Позвонила кому-то, видимо доктору.</w:delText>
        </w:r>
      </w:del>
      <w:ins w:id="223" w:author="Lingua Franca" w:date="2014-02-12T09:04:00Z">
        <w:r w:rsidR="004473C5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 xml:space="preserve">- Через пять минут доктор будет </w:t>
      </w:r>
      <w:del w:id="224" w:author="Lingua Franca" w:date="2014-02-12T09:01:00Z">
        <w:r w:rsidRPr="0093332F" w:rsidDel="002A6516">
          <w:rPr>
            <w:rFonts w:ascii="Georgia" w:hAnsi="Georgia"/>
          </w:rPr>
          <w:delText>тут</w:delText>
        </w:r>
      </w:del>
      <w:ins w:id="225" w:author="Lingua Franca" w:date="2014-02-12T09:01:00Z">
        <w:r w:rsidR="002A6516">
          <w:rPr>
            <w:rFonts w:ascii="Georgia" w:hAnsi="Georgia"/>
          </w:rPr>
          <w:t>здесь</w:t>
        </w:r>
      </w:ins>
      <w:r w:rsidRPr="0093332F">
        <w:rPr>
          <w:rFonts w:ascii="Georgia" w:hAnsi="Georgia"/>
        </w:rPr>
        <w:t xml:space="preserve">, - </w:t>
      </w:r>
      <w:del w:id="226" w:author="Lingua Franca" w:date="2014-02-12T09:01:00Z">
        <w:r w:rsidRPr="0093332F" w:rsidDel="002A6516">
          <w:rPr>
            <w:rFonts w:ascii="Georgia" w:hAnsi="Georgia"/>
          </w:rPr>
          <w:delText xml:space="preserve">сказала </w:delText>
        </w:r>
      </w:del>
      <w:ins w:id="227" w:author="Lingua Franca" w:date="2014-02-12T09:01:00Z">
        <w:r w:rsidR="002A6516">
          <w:rPr>
            <w:rFonts w:ascii="Georgia" w:hAnsi="Georgia"/>
          </w:rPr>
          <w:t>сообщила</w:t>
        </w:r>
        <w:r w:rsidR="002A6516" w:rsidRPr="0093332F">
          <w:rPr>
            <w:rFonts w:ascii="Georgia" w:hAnsi="Georgia"/>
          </w:rPr>
          <w:t xml:space="preserve"> </w:t>
        </w:r>
      </w:ins>
      <w:del w:id="228" w:author="Lingua Franca" w:date="2014-02-12T09:04:00Z">
        <w:r w:rsidRPr="0093332F" w:rsidDel="004473C5">
          <w:rPr>
            <w:rFonts w:ascii="Georgia" w:hAnsi="Georgia"/>
          </w:rPr>
          <w:delText xml:space="preserve">она </w:delText>
        </w:r>
      </w:del>
      <w:r w:rsidRPr="0093332F">
        <w:rPr>
          <w:rFonts w:ascii="Georgia" w:hAnsi="Georgia"/>
        </w:rPr>
        <w:t>и вышла из комнаты.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 Прошло </w:t>
      </w:r>
      <w:ins w:id="229" w:author="Lingua Franca" w:date="2014-02-12T09:04:00Z">
        <w:r w:rsidR="004473C5" w:rsidRPr="0093332F">
          <w:rPr>
            <w:rFonts w:ascii="Georgia" w:hAnsi="Georgia"/>
          </w:rPr>
          <w:t>минут</w:t>
        </w:r>
        <w:r w:rsidR="004473C5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двадцать</w:t>
      </w:r>
      <w:del w:id="230" w:author="Lingua Franca" w:date="2014-02-12T09:04:00Z">
        <w:r w:rsidRPr="0093332F" w:rsidDel="004473C5">
          <w:rPr>
            <w:rFonts w:ascii="Georgia" w:hAnsi="Georgia"/>
          </w:rPr>
          <w:delText xml:space="preserve"> минут</w:delText>
        </w:r>
      </w:del>
      <w:r w:rsidRPr="0093332F">
        <w:rPr>
          <w:rFonts w:ascii="Georgia" w:hAnsi="Georgia"/>
        </w:rPr>
        <w:t xml:space="preserve">, </w:t>
      </w:r>
      <w:ins w:id="231" w:author="Lingua Franca" w:date="2014-02-12T09:04:00Z">
        <w:r w:rsidR="004473C5">
          <w:rPr>
            <w:rFonts w:ascii="Georgia" w:hAnsi="Georgia"/>
          </w:rPr>
          <w:t xml:space="preserve">но </w:t>
        </w:r>
      </w:ins>
      <w:r w:rsidRPr="0093332F">
        <w:rPr>
          <w:rFonts w:ascii="Georgia" w:hAnsi="Georgia"/>
        </w:rPr>
        <w:t xml:space="preserve">никто </w:t>
      </w:r>
      <w:ins w:id="232" w:author="Lingua Franca" w:date="2014-02-12T09:04:00Z">
        <w:r w:rsidR="004473C5">
          <w:rPr>
            <w:rFonts w:ascii="Georgia" w:hAnsi="Georgia"/>
          </w:rPr>
          <w:t xml:space="preserve">так и </w:t>
        </w:r>
      </w:ins>
      <w:r w:rsidRPr="0093332F">
        <w:rPr>
          <w:rFonts w:ascii="Georgia" w:hAnsi="Georgia"/>
        </w:rPr>
        <w:t>не пришел.</w:t>
      </w:r>
    </w:p>
    <w:p w:rsidR="0093332F" w:rsidRPr="0093332F" w:rsidDel="004473C5" w:rsidRDefault="0093332F" w:rsidP="0093332F">
      <w:pPr>
        <w:spacing w:after="120" w:line="360" w:lineRule="auto"/>
        <w:ind w:firstLine="709"/>
        <w:jc w:val="both"/>
        <w:rPr>
          <w:del w:id="233" w:author="Lingua Franca" w:date="2014-02-12T09:06:00Z"/>
          <w:rFonts w:ascii="Georgia" w:hAnsi="Georgia"/>
        </w:rPr>
      </w:pPr>
      <w:r w:rsidRPr="0093332F">
        <w:rPr>
          <w:rFonts w:ascii="Georgia" w:hAnsi="Georgia"/>
        </w:rPr>
        <w:t xml:space="preserve">- </w:t>
      </w:r>
      <w:del w:id="234" w:author="Lingua Franca" w:date="2014-02-12T09:05:00Z">
        <w:r w:rsidRPr="0093332F" w:rsidDel="004473C5">
          <w:rPr>
            <w:rFonts w:ascii="Georgia" w:hAnsi="Georgia"/>
          </w:rPr>
          <w:delText>Позовите доктора, когда же он придет</w:delText>
        </w:r>
      </w:del>
      <w:ins w:id="235" w:author="Lingua Franca" w:date="2014-02-12T09:05:00Z">
        <w:r w:rsidR="004473C5">
          <w:rPr>
            <w:rFonts w:ascii="Georgia" w:hAnsi="Georgia"/>
          </w:rPr>
          <w:t>Да где же ваш доктор</w:t>
        </w:r>
      </w:ins>
      <w:r w:rsidRPr="0093332F">
        <w:rPr>
          <w:rFonts w:ascii="Georgia" w:hAnsi="Georgia"/>
        </w:rPr>
        <w:t>?</w:t>
      </w:r>
      <w:ins w:id="236" w:author="Lingua Franca" w:date="2014-02-12T09:05:00Z">
        <w:r w:rsidR="004473C5">
          <w:rPr>
            <w:rFonts w:ascii="Georgia" w:hAnsi="Georgia"/>
          </w:rPr>
          <w:t>!</w:t>
        </w:r>
      </w:ins>
      <w:r w:rsidRPr="0093332F">
        <w:rPr>
          <w:rFonts w:ascii="Georgia" w:hAnsi="Georgia"/>
        </w:rPr>
        <w:t xml:space="preserve"> – </w:t>
      </w:r>
      <w:del w:id="237" w:author="Lingua Franca" w:date="2014-02-12T09:05:00Z">
        <w:r w:rsidRPr="0093332F" w:rsidDel="004473C5">
          <w:rPr>
            <w:rFonts w:ascii="Georgia" w:hAnsi="Georgia"/>
          </w:rPr>
          <w:delText xml:space="preserve">спросила </w:delText>
        </w:r>
      </w:del>
      <w:ins w:id="238" w:author="Lingua Franca" w:date="2014-02-12T09:39:00Z">
        <w:r w:rsidR="000E4353">
          <w:rPr>
            <w:rFonts w:ascii="Georgia" w:hAnsi="Georgia"/>
          </w:rPr>
          <w:t xml:space="preserve">в конце </w:t>
        </w:r>
        <w:proofErr w:type="gramStart"/>
        <w:r w:rsidR="000E4353">
          <w:rPr>
            <w:rFonts w:ascii="Georgia" w:hAnsi="Georgia"/>
          </w:rPr>
          <w:t>концов</w:t>
        </w:r>
        <w:proofErr w:type="gramEnd"/>
        <w:r w:rsidR="000E4353">
          <w:rPr>
            <w:rFonts w:ascii="Georgia" w:hAnsi="Georgia"/>
          </w:rPr>
          <w:t xml:space="preserve"> </w:t>
        </w:r>
      </w:ins>
      <w:ins w:id="239" w:author="Lingua Franca" w:date="2014-02-12T09:05:00Z">
        <w:r w:rsidR="004473C5">
          <w:rPr>
            <w:rFonts w:ascii="Georgia" w:hAnsi="Georgia"/>
          </w:rPr>
          <w:t>не выдержала</w:t>
        </w:r>
        <w:r w:rsidR="004473C5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 xml:space="preserve">я, </w:t>
      </w:r>
      <w:ins w:id="240" w:author="Lingua Franca" w:date="2014-02-12T09:05:00Z">
        <w:r w:rsidR="004473C5">
          <w:rPr>
            <w:rFonts w:ascii="Georgia" w:hAnsi="Georgia"/>
          </w:rPr>
          <w:t>но в этот момент</w:t>
        </w:r>
      </w:ins>
      <w:ins w:id="241" w:author="Lingua Franca" w:date="2014-02-12T09:06:00Z">
        <w:r w:rsidR="004473C5">
          <w:rPr>
            <w:rFonts w:ascii="Georgia" w:hAnsi="Georgia"/>
          </w:rPr>
          <w:t xml:space="preserve"> она как раз появилась на пороге. </w:t>
        </w:r>
      </w:ins>
      <w:del w:id="242" w:author="Lingua Franca" w:date="2014-02-12T09:06:00Z">
        <w:r w:rsidRPr="0093332F" w:rsidDel="004473C5">
          <w:rPr>
            <w:rFonts w:ascii="Georgia" w:hAnsi="Georgia"/>
          </w:rPr>
          <w:delText>и</w:delText>
        </w:r>
      </w:del>
      <w:r w:rsidRPr="0093332F">
        <w:rPr>
          <w:rFonts w:ascii="Georgia" w:hAnsi="Georgia"/>
        </w:rPr>
        <w:t xml:space="preserve">  </w:t>
      </w:r>
      <w:del w:id="243" w:author="Lingua Franca" w:date="2014-02-12T09:06:00Z">
        <w:r w:rsidRPr="0093332F" w:rsidDel="004473C5">
          <w:rPr>
            <w:rFonts w:ascii="Georgia" w:hAnsi="Georgia"/>
          </w:rPr>
          <w:delText xml:space="preserve">доктор появился в комнате. </w:delText>
        </w:r>
      </w:del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Что случилось? – </w:t>
      </w:r>
      <w:del w:id="244" w:author="Lingua Franca" w:date="2014-02-12T09:07:00Z">
        <w:r w:rsidRPr="0093332F" w:rsidDel="004473C5">
          <w:rPr>
            <w:rFonts w:ascii="Georgia" w:hAnsi="Georgia"/>
          </w:rPr>
          <w:delText xml:space="preserve">спросила </w:delText>
        </w:r>
      </w:del>
      <w:ins w:id="245" w:author="Lingua Franca" w:date="2014-02-12T09:07:00Z">
        <w:r w:rsidR="004473C5">
          <w:rPr>
            <w:rFonts w:ascii="Georgia" w:hAnsi="Georgia"/>
          </w:rPr>
          <w:t>поинтересовалась</w:t>
        </w:r>
        <w:r w:rsidR="004473C5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она.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У меня очень высокое давление, - </w:t>
      </w:r>
      <w:del w:id="246" w:author="Lingua Franca" w:date="2014-02-12T09:39:00Z">
        <w:r w:rsidRPr="0093332F" w:rsidDel="000E4353">
          <w:rPr>
            <w:rFonts w:ascii="Georgia" w:hAnsi="Georgia"/>
          </w:rPr>
          <w:delText xml:space="preserve">ответила </w:delText>
        </w:r>
      </w:del>
      <w:ins w:id="247" w:author="Lingua Franca" w:date="2014-02-12T09:39:00Z">
        <w:r w:rsidR="000E4353">
          <w:rPr>
            <w:rFonts w:ascii="Georgia" w:hAnsi="Georgia"/>
          </w:rPr>
          <w:t>со</w:t>
        </w:r>
      </w:ins>
      <w:ins w:id="248" w:author="Lingua Franca" w:date="2014-02-12T09:40:00Z">
        <w:r w:rsidR="000E4353">
          <w:rPr>
            <w:rFonts w:ascii="Georgia" w:hAnsi="Georgia"/>
          </w:rPr>
          <w:t>о</w:t>
        </w:r>
      </w:ins>
      <w:ins w:id="249" w:author="Lingua Franca" w:date="2014-02-12T09:39:00Z">
        <w:r w:rsidR="000E4353">
          <w:rPr>
            <w:rFonts w:ascii="Georgia" w:hAnsi="Georgia"/>
          </w:rPr>
          <w:t>бщила</w:t>
        </w:r>
        <w:r w:rsidR="000E4353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я.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Какое?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- 200 на 160</w:t>
      </w:r>
      <w:ins w:id="250" w:author="Lingua Franca" w:date="2014-02-12T09:08:00Z">
        <w:r w:rsidR="004473C5">
          <w:rPr>
            <w:rFonts w:ascii="Georgia" w:hAnsi="Georgia"/>
          </w:rPr>
          <w:t xml:space="preserve">. </w:t>
        </w:r>
      </w:ins>
      <w:del w:id="251" w:author="Lingua Franca" w:date="2014-02-12T09:08:00Z">
        <w:r w:rsidRPr="0093332F" w:rsidDel="004473C5">
          <w:rPr>
            <w:rFonts w:ascii="Georgia" w:hAnsi="Georgia"/>
          </w:rPr>
          <w:delText>, - сказала я.</w:delText>
        </w:r>
      </w:del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Хорошо, сейчас позову невролога, - сказала она и куда-то исчезла. Прошло еще десять минут, </w:t>
      </w:r>
      <w:ins w:id="252" w:author="Lingua Franca" w:date="2014-02-12T09:08:00Z">
        <w:r w:rsidR="004473C5">
          <w:rPr>
            <w:rFonts w:ascii="Georgia" w:hAnsi="Georgia"/>
          </w:rPr>
          <w:t xml:space="preserve">но </w:t>
        </w:r>
      </w:ins>
      <w:r w:rsidRPr="0093332F">
        <w:rPr>
          <w:rFonts w:ascii="Georgia" w:hAnsi="Georgia"/>
        </w:rPr>
        <w:t xml:space="preserve">никто не появился. За это время в приемной </w:t>
      </w:r>
      <w:ins w:id="253" w:author="Lingua Franca" w:date="2014-02-12T09:08:00Z">
        <w:r w:rsidR="004473C5">
          <w:rPr>
            <w:rFonts w:ascii="Georgia" w:hAnsi="Georgia"/>
          </w:rPr>
          <w:t xml:space="preserve">собралось ещё трое </w:t>
        </w:r>
      </w:ins>
      <w:del w:id="254" w:author="Lingua Franca" w:date="2014-02-12T09:09:00Z">
        <w:r w:rsidRPr="0093332F" w:rsidDel="004473C5">
          <w:rPr>
            <w:rFonts w:ascii="Georgia" w:hAnsi="Georgia"/>
          </w:rPr>
          <w:delText>добавилось еще три</w:delText>
        </w:r>
      </w:del>
      <w:r w:rsidRPr="0093332F">
        <w:rPr>
          <w:rFonts w:ascii="Georgia" w:hAnsi="Georgia"/>
        </w:rPr>
        <w:t xml:space="preserve"> больных</w:t>
      </w:r>
      <w:del w:id="255" w:author="Lingua Franca" w:date="2014-02-12T09:09:00Z">
        <w:r w:rsidRPr="0093332F" w:rsidDel="004473C5">
          <w:rPr>
            <w:rFonts w:ascii="Georgia" w:hAnsi="Georgia"/>
          </w:rPr>
          <w:delText xml:space="preserve"> с различными степенями тяжести</w:delText>
        </w:r>
      </w:del>
      <w:r w:rsidRPr="0093332F">
        <w:rPr>
          <w:rFonts w:ascii="Georgia" w:hAnsi="Georgia"/>
        </w:rPr>
        <w:t xml:space="preserve">, но </w:t>
      </w:r>
      <w:ins w:id="256" w:author="Lingua Franca" w:date="2014-02-12T09:08:00Z">
        <w:r w:rsidR="004473C5">
          <w:rPr>
            <w:rFonts w:ascii="Georgia" w:hAnsi="Georgia"/>
          </w:rPr>
          <w:t xml:space="preserve">и </w:t>
        </w:r>
      </w:ins>
      <w:r w:rsidRPr="0093332F">
        <w:rPr>
          <w:rFonts w:ascii="Georgia" w:hAnsi="Georgia"/>
        </w:rPr>
        <w:t>к ним никто не подходил. Двое были моего возраста</w:t>
      </w:r>
      <w:ins w:id="257" w:author="Lingua Franca" w:date="2014-02-12T09:09:00Z">
        <w:r w:rsidR="004473C5">
          <w:rPr>
            <w:rFonts w:ascii="Georgia" w:hAnsi="Georgia"/>
          </w:rPr>
          <w:t>, а</w:t>
        </w:r>
      </w:ins>
      <w:r w:rsidRPr="0093332F">
        <w:rPr>
          <w:rFonts w:ascii="Georgia" w:hAnsi="Georgia"/>
        </w:rPr>
        <w:t xml:space="preserve"> </w:t>
      </w:r>
      <w:del w:id="258" w:author="Lingua Franca" w:date="2014-02-12T09:09:00Z">
        <w:r w:rsidRPr="0093332F" w:rsidDel="004473C5">
          <w:rPr>
            <w:rFonts w:ascii="Georgia" w:hAnsi="Georgia"/>
          </w:rPr>
          <w:delText>и</w:delText>
        </w:r>
      </w:del>
      <w:r w:rsidRPr="0093332F">
        <w:rPr>
          <w:rFonts w:ascii="Georgia" w:hAnsi="Georgia"/>
        </w:rPr>
        <w:t xml:space="preserve"> один</w:t>
      </w:r>
      <w:ins w:id="259" w:author="Lingua Franca" w:date="2014-02-12T09:09:00Z">
        <w:r w:rsidR="004473C5">
          <w:rPr>
            <w:rFonts w:ascii="Georgia" w:hAnsi="Georgia"/>
          </w:rPr>
          <w:t xml:space="preserve"> -</w:t>
        </w:r>
      </w:ins>
      <w:r w:rsidRPr="0093332F">
        <w:rPr>
          <w:rFonts w:ascii="Georgia" w:hAnsi="Georgia"/>
        </w:rPr>
        <w:t xml:space="preserve"> старик. </w:t>
      </w:r>
      <w:del w:id="260" w:author="Lingua Franca" w:date="2014-02-12T09:10:00Z">
        <w:r w:rsidRPr="0093332F" w:rsidDel="004473C5">
          <w:rPr>
            <w:rFonts w:ascii="Georgia" w:hAnsi="Georgia"/>
          </w:rPr>
          <w:delText>Вошла в</w:delText>
        </w:r>
      </w:del>
      <w:ins w:id="261" w:author="Lingua Franca" w:date="2014-02-12T09:10:00Z">
        <w:r w:rsidR="004473C5">
          <w:rPr>
            <w:rFonts w:ascii="Georgia" w:hAnsi="Georgia"/>
          </w:rPr>
          <w:t>В</w:t>
        </w:r>
      </w:ins>
      <w:r w:rsidRPr="0093332F">
        <w:rPr>
          <w:rFonts w:ascii="Georgia" w:hAnsi="Georgia"/>
        </w:rPr>
        <w:t xml:space="preserve"> комнату</w:t>
      </w:r>
      <w:ins w:id="262" w:author="Lingua Franca" w:date="2014-02-12T09:10:00Z">
        <w:r w:rsidR="004473C5">
          <w:rPr>
            <w:rFonts w:ascii="Georgia" w:hAnsi="Georgia"/>
          </w:rPr>
          <w:t xml:space="preserve"> вернулась</w:t>
        </w:r>
      </w:ins>
      <w:r w:rsidRPr="0093332F">
        <w:rPr>
          <w:rFonts w:ascii="Georgia" w:hAnsi="Georgia"/>
        </w:rPr>
        <w:t xml:space="preserve"> </w:t>
      </w:r>
      <w:ins w:id="263" w:author="Lingua Franca" w:date="2014-02-12T09:40:00Z">
        <w:r w:rsidR="000E4353">
          <w:rPr>
            <w:rFonts w:ascii="Georgia" w:hAnsi="Georgia"/>
          </w:rPr>
          <w:t xml:space="preserve">всё та же </w:t>
        </w:r>
      </w:ins>
      <w:r w:rsidRPr="0093332F">
        <w:rPr>
          <w:rFonts w:ascii="Georgia" w:hAnsi="Georgia"/>
        </w:rPr>
        <w:t>доктор</w:t>
      </w:r>
      <w:ins w:id="264" w:author="Lingua Franca" w:date="2014-02-12T09:41:00Z">
        <w:r w:rsidR="000E4353">
          <w:rPr>
            <w:rFonts w:ascii="Georgia" w:hAnsi="Georgia"/>
          </w:rPr>
          <w:t xml:space="preserve"> – как выяснилось, она была терапевтом - </w:t>
        </w:r>
      </w:ins>
      <w:del w:id="265" w:author="Lingua Franca" w:date="2014-02-12T09:40:00Z">
        <w:r w:rsidRPr="0093332F" w:rsidDel="000E4353">
          <w:rPr>
            <w:rFonts w:ascii="Georgia" w:hAnsi="Georgia"/>
          </w:rPr>
          <w:delText>, которая куда-то исчезла двадцать минут назад</w:delText>
        </w:r>
      </w:del>
      <w:r w:rsidRPr="0093332F">
        <w:rPr>
          <w:rFonts w:ascii="Georgia" w:hAnsi="Georgia"/>
        </w:rPr>
        <w:t xml:space="preserve"> и начала задавать вопросы </w:t>
      </w:r>
      <w:ins w:id="266" w:author="Lingua Franca" w:date="2014-02-12T09:10:00Z">
        <w:r w:rsidR="004473C5">
          <w:rPr>
            <w:rFonts w:ascii="Georgia" w:hAnsi="Georgia"/>
          </w:rPr>
          <w:t xml:space="preserve">самой молодой из пациенток. </w:t>
        </w:r>
      </w:ins>
      <w:del w:id="267" w:author="Lingua Franca" w:date="2014-02-12T09:10:00Z">
        <w:r w:rsidRPr="0093332F" w:rsidDel="004473C5">
          <w:rPr>
            <w:rFonts w:ascii="Georgia" w:hAnsi="Georgia"/>
          </w:rPr>
          <w:delText xml:space="preserve">одному из больных, самой молодой. </w:delText>
        </w:r>
      </w:del>
      <w:del w:id="268" w:author="Lingua Franca" w:date="2014-02-12T09:41:00Z">
        <w:r w:rsidRPr="0093332F" w:rsidDel="000E4353">
          <w:rPr>
            <w:rFonts w:ascii="Georgia" w:hAnsi="Georgia"/>
          </w:rPr>
          <w:delText>Как</w:delText>
        </w:r>
      </w:del>
      <w:del w:id="269" w:author="Lingua Franca" w:date="2014-02-12T09:10:00Z">
        <w:r w:rsidRPr="0093332F" w:rsidDel="004473C5">
          <w:rPr>
            <w:rFonts w:ascii="Georgia" w:hAnsi="Georgia"/>
          </w:rPr>
          <w:delText xml:space="preserve"> оказалось</w:delText>
        </w:r>
      </w:del>
      <w:del w:id="270" w:author="Lingua Franca" w:date="2014-02-12T09:41:00Z">
        <w:r w:rsidRPr="0093332F" w:rsidDel="000E4353">
          <w:rPr>
            <w:rFonts w:ascii="Georgia" w:hAnsi="Georgia"/>
          </w:rPr>
          <w:delText>, доктор</w:delText>
        </w:r>
      </w:del>
      <w:del w:id="271" w:author="Lingua Franca" w:date="2014-02-12T09:11:00Z">
        <w:r w:rsidRPr="0093332F" w:rsidDel="004473C5">
          <w:rPr>
            <w:rFonts w:ascii="Georgia" w:hAnsi="Georgia"/>
          </w:rPr>
          <w:delText xml:space="preserve">, </w:delText>
        </w:r>
      </w:del>
      <w:del w:id="272" w:author="Lingua Franca" w:date="2014-02-12T09:10:00Z">
        <w:r w:rsidRPr="0093332F" w:rsidDel="004473C5">
          <w:rPr>
            <w:rFonts w:ascii="Georgia" w:hAnsi="Georgia"/>
          </w:rPr>
          <w:delText>осмотревший меня</w:delText>
        </w:r>
      </w:del>
      <w:del w:id="273" w:author="Lingua Franca" w:date="2014-02-12T09:11:00Z">
        <w:r w:rsidRPr="0093332F" w:rsidDel="004473C5">
          <w:rPr>
            <w:rFonts w:ascii="Georgia" w:hAnsi="Georgia"/>
          </w:rPr>
          <w:delText>,</w:delText>
        </w:r>
      </w:del>
      <w:del w:id="274" w:author="Lingua Franca" w:date="2014-02-12T09:41:00Z">
        <w:r w:rsidRPr="0093332F" w:rsidDel="000E4353">
          <w:rPr>
            <w:rFonts w:ascii="Georgia" w:hAnsi="Georgia"/>
          </w:rPr>
          <w:delText xml:space="preserve"> была терапевтом.</w:delText>
        </w:r>
      </w:del>
      <w:r w:rsidRPr="0093332F">
        <w:rPr>
          <w:rFonts w:ascii="Georgia" w:hAnsi="Georgia"/>
        </w:rPr>
        <w:t xml:space="preserve"> </w:t>
      </w:r>
      <w:del w:id="275" w:author="Lingua Franca" w:date="2014-02-12T09:15:00Z">
        <w:r w:rsidRPr="0093332F" w:rsidDel="00150D9A">
          <w:rPr>
            <w:rFonts w:ascii="Georgia" w:hAnsi="Georgia"/>
          </w:rPr>
          <w:delText>Завершив с молодой</w:delText>
        </w:r>
      </w:del>
      <w:ins w:id="276" w:author="Lingua Franca" w:date="2014-02-12T09:41:00Z">
        <w:r w:rsidR="000E4353">
          <w:rPr>
            <w:rFonts w:ascii="Georgia" w:hAnsi="Georgia"/>
          </w:rPr>
          <w:t xml:space="preserve"> </w:t>
        </w:r>
      </w:ins>
      <w:ins w:id="277" w:author="Lingua Franca" w:date="2014-02-12T09:15:00Z">
        <w:r w:rsidR="00150D9A">
          <w:rPr>
            <w:rFonts w:ascii="Georgia" w:hAnsi="Georgia"/>
          </w:rPr>
          <w:t>Закончив осматривать девушку, она по</w:t>
        </w:r>
      </w:ins>
      <w:ins w:id="278" w:author="Lingua Franca" w:date="2014-02-12T09:16:00Z">
        <w:r w:rsidR="00150D9A">
          <w:rPr>
            <w:rFonts w:ascii="Georgia" w:hAnsi="Georgia"/>
          </w:rPr>
          <w:t>г</w:t>
        </w:r>
      </w:ins>
      <w:ins w:id="279" w:author="Lingua Franca" w:date="2014-02-12T09:15:00Z">
        <w:r w:rsidR="00150D9A">
          <w:rPr>
            <w:rFonts w:ascii="Georgia" w:hAnsi="Georgia"/>
          </w:rPr>
          <w:t>оворила со второй</w:t>
        </w:r>
      </w:ins>
      <w:r w:rsidRPr="0093332F">
        <w:rPr>
          <w:rFonts w:ascii="Georgia" w:hAnsi="Georgia"/>
        </w:rPr>
        <w:t xml:space="preserve"> больной</w:t>
      </w:r>
      <w:del w:id="280" w:author="Lingua Franca" w:date="2014-02-12T09:16:00Z">
        <w:r w:rsidRPr="0093332F" w:rsidDel="00150D9A">
          <w:rPr>
            <w:rFonts w:ascii="Georgia" w:hAnsi="Georgia"/>
          </w:rPr>
          <w:delText>, подошла к другой больной</w:delText>
        </w:r>
      </w:del>
      <w:r w:rsidRPr="0093332F">
        <w:rPr>
          <w:rFonts w:ascii="Georgia" w:hAnsi="Georgia"/>
        </w:rPr>
        <w:t xml:space="preserve"> и вышла из приемной. Прошло еще двадцать минут, </w:t>
      </w:r>
      <w:del w:id="281" w:author="Lingua Franca" w:date="2014-02-12T09:12:00Z">
        <w:r w:rsidRPr="0093332F" w:rsidDel="00150D9A">
          <w:rPr>
            <w:rFonts w:ascii="Georgia" w:hAnsi="Georgia"/>
          </w:rPr>
          <w:delText>никто ко мне не подходил</w:delText>
        </w:r>
      </w:del>
      <w:ins w:id="282" w:author="Lingua Franca" w:date="2014-02-12T09:12:00Z">
        <w:r w:rsidR="00150D9A">
          <w:rPr>
            <w:rFonts w:ascii="Georgia" w:hAnsi="Georgia"/>
          </w:rPr>
          <w:t xml:space="preserve"> мною </w:t>
        </w:r>
      </w:ins>
      <w:ins w:id="283" w:author="Lingua Franca" w:date="2014-02-12T09:15:00Z">
        <w:r w:rsidR="00150D9A">
          <w:rPr>
            <w:rFonts w:ascii="Georgia" w:hAnsi="Georgia"/>
          </w:rPr>
          <w:t xml:space="preserve">по-прежнему </w:t>
        </w:r>
      </w:ins>
      <w:ins w:id="284" w:author="Lingua Franca" w:date="2014-02-12T09:12:00Z">
        <w:r w:rsidR="00150D9A">
          <w:rPr>
            <w:rFonts w:ascii="Georgia" w:hAnsi="Georgia"/>
          </w:rPr>
          <w:t>никто не интересовался</w:t>
        </w:r>
      </w:ins>
      <w:r w:rsidRPr="0093332F">
        <w:rPr>
          <w:rFonts w:ascii="Georgia" w:hAnsi="Georgia"/>
        </w:rPr>
        <w:t>, мне</w:t>
      </w:r>
      <w:ins w:id="285" w:author="Lingua Franca" w:date="2014-02-12T09:12:00Z">
        <w:r w:rsidR="00150D9A">
          <w:rPr>
            <w:rFonts w:ascii="Georgia" w:hAnsi="Georgia"/>
          </w:rPr>
          <w:t xml:space="preserve"> же</w:t>
        </w:r>
      </w:ins>
      <w:r w:rsidRPr="0093332F">
        <w:rPr>
          <w:rFonts w:ascii="Georgia" w:hAnsi="Georgia"/>
        </w:rPr>
        <w:t xml:space="preserve"> становилось все </w:t>
      </w:r>
      <w:ins w:id="286" w:author="Lingua Franca" w:date="2014-02-12T09:11:00Z">
        <w:r w:rsidR="004473C5">
          <w:rPr>
            <w:rFonts w:ascii="Georgia" w:hAnsi="Georgia"/>
          </w:rPr>
          <w:t xml:space="preserve">хуже и хуже. </w:t>
        </w:r>
      </w:ins>
      <w:del w:id="287" w:author="Lingua Franca" w:date="2014-02-12T09:11:00Z">
        <w:r w:rsidRPr="0093332F" w:rsidDel="004473C5">
          <w:rPr>
            <w:rFonts w:ascii="Georgia" w:hAnsi="Georgia"/>
          </w:rPr>
          <w:delText>тяжелее и тяжелее.</w:delText>
        </w:r>
      </w:del>
      <w:r w:rsidRPr="0093332F">
        <w:rPr>
          <w:rFonts w:ascii="Georgia" w:hAnsi="Georgia"/>
        </w:rPr>
        <w:t xml:space="preserve"> </w:t>
      </w:r>
      <w:ins w:id="288" w:author="Lingua Franca" w:date="2014-02-12T09:13:00Z">
        <w:r w:rsidR="00150D9A">
          <w:rPr>
            <w:rFonts w:ascii="Georgia" w:hAnsi="Georgia"/>
          </w:rPr>
          <w:t xml:space="preserve">До старика тоже никому не было дела, </w:t>
        </w:r>
      </w:ins>
      <w:del w:id="289" w:author="Lingua Franca" w:date="2014-02-12T09:14:00Z">
        <w:r w:rsidRPr="0093332F" w:rsidDel="00150D9A">
          <w:rPr>
            <w:rFonts w:ascii="Georgia" w:hAnsi="Georgia"/>
          </w:rPr>
          <w:delText>К старику тоже никто не подходил. Е</w:delText>
        </w:r>
      </w:del>
      <w:ins w:id="290" w:author="Lingua Franca" w:date="2014-02-12T09:14:00Z">
        <w:r w:rsidR="00150D9A">
          <w:rPr>
            <w:rFonts w:ascii="Georgia" w:hAnsi="Georgia"/>
          </w:rPr>
          <w:t xml:space="preserve"> е</w:t>
        </w:r>
      </w:ins>
      <w:r w:rsidRPr="0093332F">
        <w:rPr>
          <w:rFonts w:ascii="Georgia" w:hAnsi="Georgia"/>
        </w:rPr>
        <w:t>го как будто и не замечали. Седой, грязный</w:t>
      </w:r>
      <w:ins w:id="291" w:author="Lingua Franca" w:date="2014-02-12T09:42:00Z">
        <w:r w:rsidR="00B026D0">
          <w:rPr>
            <w:rFonts w:ascii="Georgia" w:hAnsi="Georgia"/>
          </w:rPr>
          <w:t>,</w:t>
        </w:r>
      </w:ins>
      <w:del w:id="292" w:author="Lingua Franca" w:date="2014-02-12T09:42:00Z">
        <w:r w:rsidRPr="0093332F" w:rsidDel="00B026D0">
          <w:rPr>
            <w:rFonts w:ascii="Georgia" w:hAnsi="Georgia"/>
          </w:rPr>
          <w:delText xml:space="preserve"> и</w:delText>
        </w:r>
      </w:del>
      <w:r w:rsidRPr="0093332F">
        <w:rPr>
          <w:rFonts w:ascii="Georgia" w:hAnsi="Georgia"/>
        </w:rPr>
        <w:t xml:space="preserve"> измученный</w:t>
      </w:r>
      <w:ins w:id="293" w:author="Lingua Franca" w:date="2014-02-12T09:42:00Z">
        <w:r w:rsidR="00B026D0">
          <w:rPr>
            <w:rFonts w:ascii="Georgia" w:hAnsi="Georgia"/>
          </w:rPr>
          <w:t>,</w:t>
        </w:r>
      </w:ins>
      <w:r w:rsidRPr="0093332F">
        <w:rPr>
          <w:rFonts w:ascii="Georgia" w:hAnsi="Georgia"/>
        </w:rPr>
        <w:t xml:space="preserve"> </w:t>
      </w:r>
      <w:del w:id="294" w:author="Lingua Franca" w:date="2014-02-12T09:42:00Z">
        <w:r w:rsidRPr="0093332F" w:rsidDel="00B026D0">
          <w:rPr>
            <w:rFonts w:ascii="Georgia" w:hAnsi="Georgia"/>
          </w:rPr>
          <w:delText xml:space="preserve">старик </w:delText>
        </w:r>
      </w:del>
      <w:r w:rsidRPr="0093332F">
        <w:rPr>
          <w:rFonts w:ascii="Georgia" w:hAnsi="Georgia"/>
        </w:rPr>
        <w:t>с перевязанной головой</w:t>
      </w:r>
      <w:del w:id="295" w:author="Lingua Franca" w:date="2014-02-12T09:14:00Z">
        <w:r w:rsidRPr="0093332F" w:rsidDel="00150D9A">
          <w:rPr>
            <w:rFonts w:ascii="Georgia" w:hAnsi="Georgia"/>
          </w:rPr>
          <w:delText>, которого никто не замечал,</w:delText>
        </w:r>
      </w:del>
      <w:r w:rsidRPr="0093332F">
        <w:rPr>
          <w:rFonts w:ascii="Georgia" w:hAnsi="Georgia"/>
        </w:rPr>
        <w:t xml:space="preserve"> </w:t>
      </w:r>
      <w:ins w:id="296" w:author="Lingua Franca" w:date="2014-02-12T09:42:00Z">
        <w:r w:rsidR="00B026D0">
          <w:rPr>
            <w:rFonts w:ascii="Georgia" w:hAnsi="Georgia"/>
          </w:rPr>
          <w:t xml:space="preserve">он </w:t>
        </w:r>
      </w:ins>
      <w:r w:rsidRPr="0093332F">
        <w:rPr>
          <w:rFonts w:ascii="Georgia" w:hAnsi="Georgia"/>
        </w:rPr>
        <w:t>не шевелился</w:t>
      </w:r>
      <w:ins w:id="297" w:author="Lingua Franca" w:date="2014-02-12T09:14:00Z">
        <w:r w:rsidR="00150D9A">
          <w:rPr>
            <w:rFonts w:ascii="Georgia" w:hAnsi="Georgia"/>
          </w:rPr>
          <w:t xml:space="preserve"> и</w:t>
        </w:r>
      </w:ins>
      <w:del w:id="298" w:author="Lingua Franca" w:date="2014-02-12T09:14:00Z">
        <w:r w:rsidRPr="0093332F" w:rsidDel="00150D9A">
          <w:rPr>
            <w:rFonts w:ascii="Georgia" w:hAnsi="Georgia"/>
          </w:rPr>
          <w:delText>,</w:delText>
        </w:r>
      </w:del>
      <w:r w:rsidRPr="0093332F">
        <w:rPr>
          <w:rFonts w:ascii="Georgia" w:hAnsi="Georgia"/>
        </w:rPr>
        <w:t xml:space="preserve"> не просил помощи, просто сидел и ждал, пока к нему подойдут. Вдруг в приемную </w:t>
      </w:r>
      <w:del w:id="299" w:author="Lingua Franca" w:date="2014-02-12T09:14:00Z">
        <w:r w:rsidRPr="0093332F" w:rsidDel="00150D9A">
          <w:rPr>
            <w:rFonts w:ascii="Georgia" w:hAnsi="Georgia"/>
          </w:rPr>
          <w:delText xml:space="preserve">вошла </w:delText>
        </w:r>
      </w:del>
      <w:ins w:id="300" w:author="Lingua Franca" w:date="2014-02-12T09:14:00Z">
        <w:r w:rsidR="00150D9A">
          <w:rPr>
            <w:rFonts w:ascii="Georgia" w:hAnsi="Georgia"/>
          </w:rPr>
          <w:t>с криком вбежала</w:t>
        </w:r>
        <w:r w:rsidR="00150D9A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 xml:space="preserve">женщина с </w:t>
      </w:r>
      <w:del w:id="301" w:author="Lingua Franca" w:date="2014-02-12T09:14:00Z">
        <w:r w:rsidRPr="0093332F" w:rsidDel="00150D9A">
          <w:rPr>
            <w:rFonts w:ascii="Georgia" w:hAnsi="Georgia"/>
          </w:rPr>
          <w:delText>криком и</w:delText>
        </w:r>
      </w:del>
      <w:r w:rsidRPr="0093332F">
        <w:rPr>
          <w:rFonts w:ascii="Georgia" w:hAnsi="Georgia"/>
        </w:rPr>
        <w:t xml:space="preserve"> </w:t>
      </w:r>
      <w:del w:id="302" w:author="Lingua Franca" w:date="2014-02-12T09:27:00Z">
        <w:r w:rsidRPr="0093332F" w:rsidDel="00C427E5">
          <w:rPr>
            <w:rFonts w:ascii="Georgia" w:hAnsi="Georgia"/>
          </w:rPr>
          <w:delText xml:space="preserve">ребенком </w:delText>
        </w:r>
      </w:del>
      <w:ins w:id="303" w:author="Lingua Franca" w:date="2014-02-12T09:27:00Z">
        <w:r w:rsidR="00C427E5">
          <w:rPr>
            <w:rFonts w:ascii="Georgia" w:hAnsi="Georgia"/>
          </w:rPr>
          <w:t>маленькой девочкой</w:t>
        </w:r>
        <w:r w:rsidR="00C427E5" w:rsidRPr="0093332F">
          <w:rPr>
            <w:rFonts w:ascii="Georgia" w:hAnsi="Georgia"/>
          </w:rPr>
          <w:t xml:space="preserve"> </w:t>
        </w:r>
      </w:ins>
      <w:ins w:id="304" w:author="Lingua Franca" w:date="2014-02-12T09:14:00Z">
        <w:r w:rsidR="00150D9A">
          <w:rPr>
            <w:rFonts w:ascii="Georgia" w:hAnsi="Georgia"/>
          </w:rPr>
          <w:t>на</w:t>
        </w:r>
      </w:ins>
      <w:del w:id="305" w:author="Lingua Franca" w:date="2014-02-12T09:14:00Z">
        <w:r w:rsidRPr="0093332F" w:rsidDel="00150D9A">
          <w:rPr>
            <w:rFonts w:ascii="Georgia" w:hAnsi="Georgia"/>
          </w:rPr>
          <w:delText>в</w:delText>
        </w:r>
      </w:del>
      <w:r w:rsidRPr="0093332F">
        <w:rPr>
          <w:rFonts w:ascii="Georgia" w:hAnsi="Georgia"/>
        </w:rPr>
        <w:t xml:space="preserve"> руках: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Помогите, ребенку нужна помощь</w:t>
      </w:r>
      <w:ins w:id="306" w:author="Lingua Franca" w:date="2014-02-12T09:16:00Z">
        <w:r w:rsidR="00150D9A">
          <w:rPr>
            <w:rFonts w:ascii="Georgia" w:hAnsi="Georgia"/>
          </w:rPr>
          <w:t>,</w:t>
        </w:r>
      </w:ins>
      <w:r w:rsidRPr="0093332F">
        <w:rPr>
          <w:rFonts w:ascii="Georgia" w:hAnsi="Georgia"/>
        </w:rPr>
        <w:t xml:space="preserve"> – </w:t>
      </w:r>
      <w:del w:id="307" w:author="Lingua Franca" w:date="2014-02-12T09:17:00Z">
        <w:r w:rsidRPr="0093332F" w:rsidDel="00150D9A">
          <w:rPr>
            <w:rFonts w:ascii="Georgia" w:hAnsi="Georgia"/>
          </w:rPr>
          <w:delText xml:space="preserve">кричала </w:delText>
        </w:r>
      </w:del>
      <w:ins w:id="308" w:author="Lingua Franca" w:date="2014-02-12T09:17:00Z">
        <w:r w:rsidR="00150D9A">
          <w:rPr>
            <w:rFonts w:ascii="Georgia" w:hAnsi="Georgia"/>
          </w:rPr>
          <w:t>бросилась</w:t>
        </w:r>
        <w:r w:rsidR="00150D9A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она</w:t>
      </w:r>
      <w:ins w:id="309" w:author="Lingua Franca" w:date="2014-02-12T09:17:00Z">
        <w:r w:rsidR="00150D9A">
          <w:rPr>
            <w:rFonts w:ascii="Georgia" w:hAnsi="Georgia"/>
          </w:rPr>
          <w:t xml:space="preserve"> к медсестре</w:t>
        </w:r>
      </w:ins>
      <w:r w:rsidRPr="0093332F">
        <w:rPr>
          <w:rFonts w:ascii="Georgia" w:hAnsi="Georgia"/>
        </w:rPr>
        <w:t>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Что случилось? – спросила</w:t>
      </w:r>
      <w:del w:id="310" w:author="Lingua Franca" w:date="2014-02-12T09:18:00Z">
        <w:r w:rsidRPr="0093332F" w:rsidDel="00150D9A">
          <w:rPr>
            <w:rFonts w:ascii="Georgia" w:hAnsi="Georgia"/>
          </w:rPr>
          <w:delText xml:space="preserve"> медсестра</w:delText>
        </w:r>
      </w:del>
      <w:ins w:id="311" w:author="Lingua Franca" w:date="2014-02-12T09:18:00Z">
        <w:r w:rsidR="00150D9A">
          <w:rPr>
            <w:rFonts w:ascii="Georgia" w:hAnsi="Georgia"/>
          </w:rPr>
          <w:t xml:space="preserve"> та</w:t>
        </w:r>
      </w:ins>
      <w:r w:rsidRPr="0093332F">
        <w:rPr>
          <w:rFonts w:ascii="Georgia" w:hAnsi="Georgia"/>
        </w:rPr>
        <w:t>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Я сбила его, пожалуйста, помогите</w:t>
      </w:r>
      <w:del w:id="312" w:author="Lingua Franca" w:date="2014-02-12T09:26:00Z">
        <w:r w:rsidRPr="0093332F" w:rsidDel="00C427E5">
          <w:rPr>
            <w:rFonts w:ascii="Georgia" w:hAnsi="Georgia"/>
          </w:rPr>
          <w:delText xml:space="preserve"> ребенку</w:delText>
        </w:r>
      </w:del>
      <w:r w:rsidRPr="0093332F">
        <w:rPr>
          <w:rFonts w:ascii="Georgia" w:hAnsi="Georgia"/>
        </w:rPr>
        <w:t xml:space="preserve">, - </w:t>
      </w:r>
      <w:ins w:id="313" w:author="Lingua Franca" w:date="2014-02-12T09:18:00Z">
        <w:r w:rsidR="00150D9A">
          <w:rPr>
            <w:rFonts w:ascii="Georgia" w:hAnsi="Georgia"/>
          </w:rPr>
          <w:t xml:space="preserve">рыдая, истерически </w:t>
        </w:r>
      </w:ins>
      <w:r w:rsidRPr="0093332F">
        <w:rPr>
          <w:rFonts w:ascii="Georgia" w:hAnsi="Georgia"/>
        </w:rPr>
        <w:t xml:space="preserve">кричала женщина, </w:t>
      </w:r>
      <w:del w:id="314" w:author="Lingua Franca" w:date="2014-02-12T09:18:00Z">
        <w:r w:rsidRPr="0093332F" w:rsidDel="00150D9A">
          <w:rPr>
            <w:rFonts w:ascii="Georgia" w:hAnsi="Georgia"/>
          </w:rPr>
          <w:delText>и слезы катились по ее щекам,</w:delText>
        </w:r>
      </w:del>
      <w:r w:rsidRPr="0093332F">
        <w:rPr>
          <w:rFonts w:ascii="Georgia" w:hAnsi="Georgia"/>
        </w:rPr>
        <w:t xml:space="preserve"> - позовите кого-нибудь, быстрее</w:t>
      </w:r>
      <w:ins w:id="315" w:author="Lingua Franca" w:date="2014-02-12T09:18:00Z">
        <w:r w:rsidR="00150D9A">
          <w:rPr>
            <w:rFonts w:ascii="Georgia" w:hAnsi="Georgia"/>
          </w:rPr>
          <w:t>!</w:t>
        </w:r>
      </w:ins>
      <w:del w:id="316" w:author="Lingua Franca" w:date="2014-02-12T09:18:00Z">
        <w:r w:rsidRPr="0093332F" w:rsidDel="00150D9A">
          <w:rPr>
            <w:rFonts w:ascii="Georgia" w:hAnsi="Georgia"/>
          </w:rPr>
          <w:delText>.</w:delText>
        </w:r>
      </w:del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</w:t>
      </w:r>
      <w:del w:id="317" w:author="Lingua Franca" w:date="2014-02-12T09:18:00Z">
        <w:r w:rsidRPr="0093332F" w:rsidDel="00150D9A">
          <w:rPr>
            <w:rFonts w:ascii="Georgia" w:hAnsi="Georgia"/>
          </w:rPr>
          <w:delText xml:space="preserve">Поставьте </w:delText>
        </w:r>
      </w:del>
      <w:ins w:id="318" w:author="Lingua Franca" w:date="2014-02-12T09:18:00Z">
        <w:r w:rsidR="00150D9A">
          <w:rPr>
            <w:rFonts w:ascii="Georgia" w:hAnsi="Georgia"/>
          </w:rPr>
          <w:t>Положите</w:t>
        </w:r>
        <w:r w:rsidR="00150D9A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 xml:space="preserve">ребенка сюда, - </w:t>
      </w:r>
      <w:del w:id="319" w:author="Lingua Franca" w:date="2014-02-12T09:19:00Z">
        <w:r w:rsidRPr="0093332F" w:rsidDel="00150D9A">
          <w:rPr>
            <w:rFonts w:ascii="Georgia" w:hAnsi="Georgia"/>
          </w:rPr>
          <w:delText xml:space="preserve">сказала </w:delText>
        </w:r>
      </w:del>
      <w:ins w:id="320" w:author="Lingua Franca" w:date="2014-02-12T09:19:00Z">
        <w:r w:rsidR="00150D9A">
          <w:rPr>
            <w:rFonts w:ascii="Georgia" w:hAnsi="Georgia"/>
          </w:rPr>
          <w:t xml:space="preserve">велела </w:t>
        </w:r>
      </w:ins>
      <w:r w:rsidRPr="0093332F">
        <w:rPr>
          <w:rFonts w:ascii="Georgia" w:hAnsi="Georgia"/>
        </w:rPr>
        <w:t>медсестра, указав на</w:t>
      </w:r>
      <w:del w:id="321" w:author="Lingua Franca" w:date="2014-02-12T09:18:00Z">
        <w:r w:rsidRPr="0093332F" w:rsidDel="00150D9A">
          <w:rPr>
            <w:rFonts w:ascii="Georgia" w:hAnsi="Georgia"/>
          </w:rPr>
          <w:delText xml:space="preserve"> постель</w:delText>
        </w:r>
      </w:del>
      <w:ins w:id="322" w:author="Lingua Franca" w:date="2014-02-12T09:19:00Z">
        <w:r w:rsidR="00150D9A">
          <w:rPr>
            <w:rFonts w:ascii="Georgia" w:hAnsi="Georgia"/>
          </w:rPr>
          <w:t xml:space="preserve"> </w:t>
        </w:r>
      </w:ins>
      <w:ins w:id="323" w:author="Lingua Franca" w:date="2014-02-12T09:18:00Z">
        <w:r w:rsidR="00150D9A">
          <w:rPr>
            <w:rFonts w:ascii="Georgia" w:hAnsi="Georgia"/>
          </w:rPr>
          <w:t>кушетку</w:t>
        </w:r>
      </w:ins>
      <w:ins w:id="324" w:author="Lingua Franca" w:date="2014-02-12T09:19:00Z">
        <w:r w:rsidR="00150D9A">
          <w:rPr>
            <w:rFonts w:ascii="Georgia" w:hAnsi="Georgia"/>
          </w:rPr>
          <w:t>.</w:t>
        </w:r>
      </w:ins>
      <w:del w:id="325" w:author="Lingua Franca" w:date="2014-02-12T09:19:00Z">
        <w:r w:rsidRPr="0093332F" w:rsidDel="00150D9A">
          <w:rPr>
            <w:rFonts w:ascii="Georgia" w:hAnsi="Georgia"/>
          </w:rPr>
          <w:delText>,</w:delText>
        </w:r>
      </w:del>
      <w:r w:rsidRPr="0093332F">
        <w:rPr>
          <w:rFonts w:ascii="Georgia" w:hAnsi="Georgia"/>
        </w:rPr>
        <w:t xml:space="preserve"> - </w:t>
      </w:r>
      <w:del w:id="326" w:author="Lingua Franca" w:date="2014-02-12T09:19:00Z">
        <w:r w:rsidRPr="0093332F" w:rsidDel="00150D9A">
          <w:rPr>
            <w:rFonts w:ascii="Georgia" w:hAnsi="Georgia"/>
          </w:rPr>
          <w:delText>я</w:delText>
        </w:r>
      </w:del>
      <w:ins w:id="327" w:author="Lingua Franca" w:date="2014-02-12T09:19:00Z">
        <w:r w:rsidR="00150D9A">
          <w:rPr>
            <w:rFonts w:ascii="Georgia" w:hAnsi="Georgia"/>
          </w:rPr>
          <w:t>Я</w:t>
        </w:r>
      </w:ins>
      <w:r w:rsidRPr="0093332F">
        <w:rPr>
          <w:rFonts w:ascii="Georgia" w:hAnsi="Georgia"/>
        </w:rPr>
        <w:t xml:space="preserve"> сейчас позову доктора, - </w:t>
      </w:r>
      <w:del w:id="328" w:author="Lingua Franca" w:date="2014-02-12T09:19:00Z">
        <w:r w:rsidRPr="0093332F" w:rsidDel="00150D9A">
          <w:rPr>
            <w:rFonts w:ascii="Georgia" w:hAnsi="Georgia"/>
          </w:rPr>
          <w:delText xml:space="preserve">сказала и </w:delText>
        </w:r>
      </w:del>
      <w:ins w:id="329" w:author="Lingua Franca" w:date="2014-02-12T09:19:00Z">
        <w:r w:rsidR="00150D9A">
          <w:rPr>
            <w:rFonts w:ascii="Georgia" w:hAnsi="Georgia"/>
          </w:rPr>
          <w:t xml:space="preserve"> добавила она и </w:t>
        </w:r>
      </w:ins>
      <w:r w:rsidRPr="0093332F">
        <w:rPr>
          <w:rFonts w:ascii="Georgia" w:hAnsi="Georgia"/>
        </w:rPr>
        <w:t>вышла из приемной.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93332F" w:rsidRPr="0093332F" w:rsidRDefault="00150D9A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ins w:id="330" w:author="Lingua Franca" w:date="2014-02-12T09:19:00Z">
        <w:r>
          <w:rPr>
            <w:rFonts w:ascii="Georgia" w:hAnsi="Georgia"/>
          </w:rPr>
          <w:lastRenderedPageBreak/>
          <w:t xml:space="preserve">Теперь в </w:t>
        </w:r>
      </w:ins>
      <w:del w:id="331" w:author="Lingua Franca" w:date="2014-02-12T09:19:00Z">
        <w:r w:rsidR="0093332F" w:rsidRPr="0093332F" w:rsidDel="00150D9A">
          <w:rPr>
            <w:rFonts w:ascii="Georgia" w:hAnsi="Georgia"/>
          </w:rPr>
          <w:delText>В</w:delText>
        </w:r>
      </w:del>
      <w:r w:rsidR="0093332F" w:rsidRPr="0093332F">
        <w:rPr>
          <w:rFonts w:ascii="Georgia" w:hAnsi="Georgia"/>
        </w:rPr>
        <w:t xml:space="preserve"> приемной </w:t>
      </w:r>
      <w:del w:id="332" w:author="Lingua Franca" w:date="2014-02-12T09:20:00Z">
        <w:r w:rsidR="0093332F" w:rsidRPr="0093332F" w:rsidDel="00150D9A">
          <w:rPr>
            <w:rFonts w:ascii="Georgia" w:hAnsi="Georgia"/>
          </w:rPr>
          <w:delText xml:space="preserve">не </w:delText>
        </w:r>
      </w:del>
      <w:r w:rsidR="0093332F" w:rsidRPr="0093332F">
        <w:rPr>
          <w:rFonts w:ascii="Georgia" w:hAnsi="Georgia"/>
        </w:rPr>
        <w:t>остал</w:t>
      </w:r>
      <w:ins w:id="333" w:author="Lingua Franca" w:date="2014-02-12T09:20:00Z">
        <w:r>
          <w:rPr>
            <w:rFonts w:ascii="Georgia" w:hAnsi="Georgia"/>
          </w:rPr>
          <w:t>ись</w:t>
        </w:r>
      </w:ins>
      <w:del w:id="334" w:author="Lingua Franca" w:date="2014-02-12T09:20:00Z">
        <w:r w:rsidR="0093332F" w:rsidRPr="0093332F" w:rsidDel="00150D9A">
          <w:rPr>
            <w:rFonts w:ascii="Georgia" w:hAnsi="Georgia"/>
          </w:rPr>
          <w:delText>ось никого,</w:delText>
        </w:r>
      </w:del>
      <w:r w:rsidR="0093332F" w:rsidRPr="0093332F">
        <w:rPr>
          <w:rFonts w:ascii="Georgia" w:hAnsi="Georgia"/>
        </w:rPr>
        <w:t xml:space="preserve"> только больные</w:t>
      </w:r>
      <w:ins w:id="335" w:author="Lingua Franca" w:date="2014-02-12T09:20:00Z">
        <w:r>
          <w:rPr>
            <w:rFonts w:ascii="Georgia" w:hAnsi="Georgia"/>
          </w:rPr>
          <w:t xml:space="preserve">. </w:t>
        </w:r>
      </w:ins>
      <w:r w:rsidR="0093332F" w:rsidRPr="0093332F">
        <w:rPr>
          <w:rFonts w:ascii="Georgia" w:hAnsi="Georgia"/>
        </w:rPr>
        <w:t xml:space="preserve"> </w:t>
      </w:r>
      <w:del w:id="336" w:author="Lingua Franca" w:date="2014-02-12T09:20:00Z">
        <w:r w:rsidR="0093332F" w:rsidRPr="0093332F" w:rsidDel="00150D9A">
          <w:rPr>
            <w:rFonts w:ascii="Georgia" w:hAnsi="Georgia"/>
          </w:rPr>
          <w:delText xml:space="preserve">и одна, наверное, медсестра за столиком приемной. </w:delText>
        </w:r>
      </w:del>
      <w:r w:rsidR="0093332F" w:rsidRPr="0093332F">
        <w:rPr>
          <w:rFonts w:ascii="Georgia" w:hAnsi="Georgia"/>
        </w:rPr>
        <w:t xml:space="preserve">Женщина </w:t>
      </w:r>
      <w:del w:id="337" w:author="Lingua Franca" w:date="2014-02-12T09:21:00Z">
        <w:r w:rsidR="0093332F" w:rsidRPr="0093332F" w:rsidDel="00150D9A">
          <w:rPr>
            <w:rFonts w:ascii="Georgia" w:hAnsi="Georgia"/>
          </w:rPr>
          <w:delText xml:space="preserve">поставила </w:delText>
        </w:r>
      </w:del>
      <w:ins w:id="338" w:author="Lingua Franca" w:date="2014-02-12T09:42:00Z">
        <w:r w:rsidR="00B026D0">
          <w:rPr>
            <w:rFonts w:ascii="Georgia" w:hAnsi="Georgia"/>
          </w:rPr>
          <w:t xml:space="preserve">бережно </w:t>
        </w:r>
      </w:ins>
      <w:ins w:id="339" w:author="Lingua Franca" w:date="2014-02-12T09:21:00Z">
        <w:r>
          <w:rPr>
            <w:rFonts w:ascii="Georgia" w:hAnsi="Georgia"/>
          </w:rPr>
          <w:t xml:space="preserve">опустила </w:t>
        </w:r>
      </w:ins>
      <w:r w:rsidR="0093332F" w:rsidRPr="0093332F">
        <w:rPr>
          <w:rFonts w:ascii="Georgia" w:hAnsi="Georgia"/>
        </w:rPr>
        <w:t xml:space="preserve">ребенка на </w:t>
      </w:r>
      <w:del w:id="340" w:author="Lingua Franca" w:date="2014-02-12T09:21:00Z">
        <w:r w:rsidR="0093332F" w:rsidRPr="0093332F" w:rsidDel="00150D9A">
          <w:rPr>
            <w:rFonts w:ascii="Georgia" w:hAnsi="Georgia"/>
          </w:rPr>
          <w:delText>постель</w:delText>
        </w:r>
      </w:del>
      <w:ins w:id="341" w:author="Lingua Franca" w:date="2014-02-12T09:21:00Z">
        <w:r>
          <w:rPr>
            <w:rFonts w:ascii="Georgia" w:hAnsi="Georgia"/>
          </w:rPr>
          <w:t>кушетку</w:t>
        </w:r>
      </w:ins>
      <w:r w:rsidR="0093332F" w:rsidRPr="0093332F">
        <w:rPr>
          <w:rFonts w:ascii="Georgia" w:hAnsi="Georgia"/>
        </w:rPr>
        <w:t xml:space="preserve">, а сама села на пол и </w:t>
      </w:r>
      <w:ins w:id="342" w:author="Lingua Franca" w:date="2014-02-12T09:21:00Z">
        <w:r>
          <w:rPr>
            <w:rFonts w:ascii="Georgia" w:hAnsi="Georgia"/>
          </w:rPr>
          <w:t xml:space="preserve">снова расплакалась. </w:t>
        </w:r>
      </w:ins>
      <w:del w:id="343" w:author="Lingua Franca" w:date="2014-02-12T09:21:00Z">
        <w:r w:rsidR="0093332F" w:rsidRPr="0093332F" w:rsidDel="00150D9A">
          <w:rPr>
            <w:rFonts w:ascii="Georgia" w:hAnsi="Georgia"/>
          </w:rPr>
          <w:delText>начала плакать.</w:delText>
        </w:r>
      </w:del>
      <w:r w:rsidR="0093332F" w:rsidRPr="0093332F">
        <w:rPr>
          <w:rFonts w:ascii="Georgia" w:hAnsi="Georgia"/>
        </w:rPr>
        <w:t xml:space="preserve"> </w:t>
      </w:r>
      <w:del w:id="344" w:author="Lingua Franca" w:date="2014-02-12T09:21:00Z">
        <w:r w:rsidR="0093332F" w:rsidRPr="0093332F" w:rsidDel="00C427E5">
          <w:rPr>
            <w:rFonts w:ascii="Georgia" w:hAnsi="Georgia"/>
          </w:rPr>
          <w:delText>Начал звонить</w:delText>
        </w:r>
      </w:del>
      <w:ins w:id="345" w:author="Lingua Franca" w:date="2014-02-12T09:25:00Z">
        <w:r w:rsidR="00C427E5">
          <w:rPr>
            <w:rFonts w:ascii="Georgia" w:hAnsi="Georgia"/>
          </w:rPr>
          <w:t>У неё з</w:t>
        </w:r>
      </w:ins>
      <w:ins w:id="346" w:author="Lingua Franca" w:date="2014-02-12T09:21:00Z">
        <w:r w:rsidR="00C427E5">
          <w:rPr>
            <w:rFonts w:ascii="Georgia" w:hAnsi="Georgia"/>
          </w:rPr>
          <w:t>азвонил</w:t>
        </w:r>
      </w:ins>
      <w:r w:rsidR="0093332F" w:rsidRPr="0093332F">
        <w:rPr>
          <w:rFonts w:ascii="Georgia" w:hAnsi="Georgia"/>
        </w:rPr>
        <w:t xml:space="preserve"> </w:t>
      </w:r>
      <w:del w:id="347" w:author="Lingua Franca" w:date="2014-02-12T09:25:00Z">
        <w:r w:rsidR="0093332F" w:rsidRPr="0093332F" w:rsidDel="00C427E5">
          <w:rPr>
            <w:rFonts w:ascii="Georgia" w:hAnsi="Georgia"/>
          </w:rPr>
          <w:delText xml:space="preserve">ее </w:delText>
        </w:r>
      </w:del>
      <w:r w:rsidR="0093332F" w:rsidRPr="0093332F">
        <w:rPr>
          <w:rFonts w:ascii="Georgia" w:hAnsi="Georgia"/>
        </w:rPr>
        <w:t xml:space="preserve">телефон, </w:t>
      </w:r>
      <w:del w:id="348" w:author="Lingua Franca" w:date="2014-02-12T09:22:00Z">
        <w:r w:rsidR="0093332F" w:rsidRPr="0093332F" w:rsidDel="00C427E5">
          <w:rPr>
            <w:rFonts w:ascii="Georgia" w:hAnsi="Georgia"/>
          </w:rPr>
          <w:delText xml:space="preserve">который </w:delText>
        </w:r>
      </w:del>
      <w:ins w:id="349" w:author="Lingua Franca" w:date="2014-02-12T09:22:00Z">
        <w:r w:rsidR="00C427E5">
          <w:rPr>
            <w:rFonts w:ascii="Georgia" w:hAnsi="Georgia"/>
          </w:rPr>
          <w:t xml:space="preserve"> но </w:t>
        </w:r>
      </w:ins>
      <w:r w:rsidR="0093332F" w:rsidRPr="0093332F">
        <w:rPr>
          <w:rFonts w:ascii="Georgia" w:hAnsi="Georgia"/>
        </w:rPr>
        <w:t xml:space="preserve">она как будто </w:t>
      </w:r>
      <w:ins w:id="350" w:author="Lingua Franca" w:date="2014-02-12T09:22:00Z">
        <w:r w:rsidR="00C427E5">
          <w:rPr>
            <w:rFonts w:ascii="Georgia" w:hAnsi="Georgia"/>
          </w:rPr>
          <w:t xml:space="preserve">его </w:t>
        </w:r>
      </w:ins>
      <w:r w:rsidR="0093332F" w:rsidRPr="0093332F">
        <w:rPr>
          <w:rFonts w:ascii="Georgia" w:hAnsi="Georgia"/>
        </w:rPr>
        <w:t xml:space="preserve">не слышала. </w:t>
      </w:r>
      <w:del w:id="351" w:author="Lingua Franca" w:date="2014-02-12T09:22:00Z">
        <w:r w:rsidR="0093332F" w:rsidRPr="0093332F" w:rsidDel="00C427E5">
          <w:rPr>
            <w:rFonts w:ascii="Georgia" w:hAnsi="Georgia"/>
          </w:rPr>
          <w:delText xml:space="preserve">Мелодия </w:delText>
        </w:r>
      </w:del>
      <w:proofErr w:type="spellStart"/>
      <w:ins w:id="352" w:author="Lingua Franca" w:date="2014-02-12T09:22:00Z">
        <w:r w:rsidR="00C427E5">
          <w:rPr>
            <w:rFonts w:ascii="Georgia" w:hAnsi="Georgia"/>
          </w:rPr>
          <w:t>Рингтон</w:t>
        </w:r>
        <w:proofErr w:type="spellEnd"/>
        <w:r w:rsidR="00C427E5" w:rsidRPr="0093332F">
          <w:rPr>
            <w:rFonts w:ascii="Georgia" w:hAnsi="Georgia"/>
          </w:rPr>
          <w:t xml:space="preserve"> </w:t>
        </w:r>
      </w:ins>
      <w:del w:id="353" w:author="Lingua Franca" w:date="2014-02-12T09:25:00Z">
        <w:r w:rsidR="0093332F" w:rsidRPr="0093332F" w:rsidDel="00C427E5">
          <w:rPr>
            <w:rFonts w:ascii="Georgia" w:hAnsi="Georgia"/>
          </w:rPr>
          <w:delText xml:space="preserve">на телефоне </w:delText>
        </w:r>
      </w:del>
      <w:r w:rsidR="0093332F" w:rsidRPr="0093332F">
        <w:rPr>
          <w:rFonts w:ascii="Georgia" w:hAnsi="Georgia"/>
        </w:rPr>
        <w:t>был</w:t>
      </w:r>
      <w:del w:id="354" w:author="Lingua Franca" w:date="2014-02-12T09:22:00Z">
        <w:r w:rsidR="0093332F" w:rsidRPr="0093332F" w:rsidDel="00C427E5">
          <w:rPr>
            <w:rFonts w:ascii="Georgia" w:hAnsi="Georgia"/>
          </w:rPr>
          <w:delText>а</w:delText>
        </w:r>
      </w:del>
      <w:r w:rsidR="0093332F" w:rsidRPr="0093332F">
        <w:rPr>
          <w:rFonts w:ascii="Georgia" w:hAnsi="Georgia"/>
        </w:rPr>
        <w:t xml:space="preserve"> из репертуара </w:t>
      </w:r>
      <w:proofErr w:type="spellStart"/>
      <w:r w:rsidR="0093332F" w:rsidRPr="0093332F">
        <w:rPr>
          <w:rFonts w:ascii="Georgia" w:hAnsi="Georgia"/>
        </w:rPr>
        <w:t>Херби</w:t>
      </w:r>
      <w:proofErr w:type="spellEnd"/>
      <w:r w:rsidR="0093332F" w:rsidRPr="0093332F">
        <w:rPr>
          <w:rFonts w:ascii="Georgia" w:hAnsi="Georgia"/>
        </w:rPr>
        <w:t xml:space="preserve"> </w:t>
      </w:r>
      <w:proofErr w:type="spellStart"/>
      <w:r w:rsidR="0093332F" w:rsidRPr="0093332F">
        <w:rPr>
          <w:rFonts w:ascii="Georgia" w:hAnsi="Georgia"/>
        </w:rPr>
        <w:t>Ханкок</w:t>
      </w:r>
      <w:proofErr w:type="spellEnd"/>
      <w:ins w:id="355" w:author="Lingua Franca" w:date="2014-02-12T09:22:00Z">
        <w:r w:rsidR="00C427E5">
          <w:rPr>
            <w:rFonts w:ascii="Georgia" w:hAnsi="Georgia"/>
          </w:rPr>
          <w:t xml:space="preserve"> - </w:t>
        </w:r>
      </w:ins>
      <w:del w:id="356" w:author="Lingua Franca" w:date="2014-02-12T09:22:00Z">
        <w:r w:rsidR="0093332F" w:rsidRPr="0093332F" w:rsidDel="00C427E5">
          <w:rPr>
            <w:rFonts w:ascii="Georgia" w:hAnsi="Georgia"/>
          </w:rPr>
          <w:delText>. П</w:delText>
        </w:r>
      </w:del>
      <w:ins w:id="357" w:author="Lingua Franca" w:date="2014-02-12T09:22:00Z">
        <w:r w:rsidR="00C427E5">
          <w:rPr>
            <w:rFonts w:ascii="Georgia" w:hAnsi="Georgia"/>
          </w:rPr>
          <w:t>п</w:t>
        </w:r>
      </w:ins>
      <w:r w:rsidR="0093332F" w:rsidRPr="0093332F">
        <w:rPr>
          <w:rFonts w:ascii="Georgia" w:hAnsi="Georgia"/>
        </w:rPr>
        <w:t xml:space="preserve">риятная </w:t>
      </w:r>
      <w:del w:id="358" w:author="Lingua Franca" w:date="2014-02-12T09:22:00Z">
        <w:r w:rsidR="0093332F" w:rsidRPr="0093332F" w:rsidDel="00C427E5">
          <w:rPr>
            <w:rFonts w:ascii="Georgia" w:hAnsi="Georgia"/>
          </w:rPr>
          <w:delText>раслаблающая</w:delText>
        </w:r>
      </w:del>
      <w:ins w:id="359" w:author="Lingua Franca" w:date="2014-02-12T09:22:00Z">
        <w:r w:rsidR="00C427E5">
          <w:rPr>
            <w:rFonts w:ascii="Georgia" w:hAnsi="Georgia"/>
          </w:rPr>
          <w:t xml:space="preserve"> </w:t>
        </w:r>
        <w:r w:rsidR="00C427E5" w:rsidRPr="0093332F">
          <w:rPr>
            <w:rFonts w:ascii="Georgia" w:hAnsi="Georgia"/>
          </w:rPr>
          <w:t>расслабляющая</w:t>
        </w:r>
      </w:ins>
      <w:r w:rsidR="0093332F" w:rsidRPr="0093332F">
        <w:rPr>
          <w:rFonts w:ascii="Georgia" w:hAnsi="Georgia"/>
        </w:rPr>
        <w:t xml:space="preserve"> мелодия, которую хотелось слушать и слушать. </w:t>
      </w:r>
      <w:del w:id="360" w:author="Lingua Franca" w:date="2014-02-12T09:25:00Z">
        <w:r w:rsidR="0093332F" w:rsidRPr="0093332F" w:rsidDel="00C427E5">
          <w:rPr>
            <w:rFonts w:ascii="Georgia" w:hAnsi="Georgia"/>
          </w:rPr>
          <w:delText xml:space="preserve">Ребенок </w:delText>
        </w:r>
      </w:del>
      <w:ins w:id="361" w:author="Lingua Franca" w:date="2014-02-12T09:25:00Z">
        <w:r w:rsidR="00C427E5">
          <w:rPr>
            <w:rFonts w:ascii="Georgia" w:hAnsi="Georgia"/>
          </w:rPr>
          <w:t>Девочка на кушетке</w:t>
        </w:r>
        <w:r w:rsidR="00C427E5" w:rsidRPr="0093332F">
          <w:rPr>
            <w:rFonts w:ascii="Georgia" w:hAnsi="Georgia"/>
          </w:rPr>
          <w:t xml:space="preserve"> </w:t>
        </w:r>
      </w:ins>
      <w:r w:rsidR="0093332F" w:rsidRPr="0093332F">
        <w:rPr>
          <w:rFonts w:ascii="Georgia" w:hAnsi="Georgia"/>
        </w:rPr>
        <w:t>не шевелил</w:t>
      </w:r>
      <w:ins w:id="362" w:author="Lingua Franca" w:date="2014-02-12T09:25:00Z">
        <w:r w:rsidR="00C427E5">
          <w:rPr>
            <w:rFonts w:ascii="Georgia" w:hAnsi="Georgia"/>
          </w:rPr>
          <w:t>ась</w:t>
        </w:r>
      </w:ins>
      <w:del w:id="363" w:author="Lingua Franca" w:date="2014-02-12T09:25:00Z">
        <w:r w:rsidR="0093332F" w:rsidRPr="0093332F" w:rsidDel="00C427E5">
          <w:rPr>
            <w:rFonts w:ascii="Georgia" w:hAnsi="Georgia"/>
          </w:rPr>
          <w:delText>ся</w:delText>
        </w:r>
      </w:del>
      <w:ins w:id="364" w:author="Lingua Franca" w:date="2014-02-12T09:23:00Z">
        <w:r w:rsidR="00C427E5">
          <w:rPr>
            <w:rFonts w:ascii="Georgia" w:hAnsi="Georgia"/>
          </w:rPr>
          <w:t xml:space="preserve"> и</w:t>
        </w:r>
      </w:ins>
      <w:r w:rsidR="0093332F" w:rsidRPr="0093332F">
        <w:rPr>
          <w:rFonts w:ascii="Georgia" w:hAnsi="Georgia"/>
        </w:rPr>
        <w:t xml:space="preserve">, </w:t>
      </w:r>
      <w:ins w:id="365" w:author="Lingua Franca" w:date="2014-02-12T09:23:00Z">
        <w:r w:rsidR="00C427E5">
          <w:rPr>
            <w:rFonts w:ascii="Georgia" w:hAnsi="Georgia"/>
          </w:rPr>
          <w:t xml:space="preserve">очевидно, </w:t>
        </w:r>
      </w:ins>
      <w:r w:rsidR="0093332F" w:rsidRPr="0093332F">
        <w:rPr>
          <w:rFonts w:ascii="Georgia" w:hAnsi="Georgia"/>
        </w:rPr>
        <w:t>был</w:t>
      </w:r>
      <w:ins w:id="366" w:author="Lingua Franca" w:date="2014-02-12T09:26:00Z">
        <w:r w:rsidR="00C427E5">
          <w:rPr>
            <w:rFonts w:ascii="Georgia" w:hAnsi="Georgia"/>
          </w:rPr>
          <w:t>а</w:t>
        </w:r>
      </w:ins>
      <w:r w:rsidR="0093332F" w:rsidRPr="0093332F">
        <w:rPr>
          <w:rFonts w:ascii="Georgia" w:hAnsi="Georgia"/>
        </w:rPr>
        <w:t xml:space="preserve"> без сознания. </w:t>
      </w:r>
      <w:del w:id="367" w:author="Lingua Franca" w:date="2014-02-12T09:23:00Z">
        <w:r w:rsidR="0093332F" w:rsidRPr="0093332F" w:rsidDel="00C427E5">
          <w:rPr>
            <w:rFonts w:ascii="Georgia" w:hAnsi="Georgia"/>
          </w:rPr>
          <w:delText>Было такое впечатление, что он мертв.</w:delText>
        </w:r>
      </w:del>
      <w:r w:rsidR="0093332F" w:rsidRPr="0093332F">
        <w:rPr>
          <w:rFonts w:ascii="Georgia" w:hAnsi="Georgia"/>
        </w:rPr>
        <w:t xml:space="preserve"> </w:t>
      </w:r>
      <w:del w:id="368" w:author="Lingua Franca" w:date="2014-02-12T09:23:00Z">
        <w:r w:rsidR="0093332F" w:rsidRPr="0093332F" w:rsidDel="00C427E5">
          <w:rPr>
            <w:rFonts w:ascii="Georgia" w:hAnsi="Georgia"/>
          </w:rPr>
          <w:delText>Л</w:delText>
        </w:r>
      </w:del>
      <w:ins w:id="369" w:author="Lingua Franca" w:date="2014-02-12T09:23:00Z">
        <w:r w:rsidR="00C427E5">
          <w:rPr>
            <w:rFonts w:ascii="Georgia" w:hAnsi="Georgia"/>
          </w:rPr>
          <w:t>Е</w:t>
        </w:r>
      </w:ins>
      <w:ins w:id="370" w:author="Lingua Franca" w:date="2014-02-12T09:26:00Z">
        <w:r w:rsidR="00C427E5">
          <w:rPr>
            <w:rFonts w:ascii="Georgia" w:hAnsi="Georgia"/>
          </w:rPr>
          <w:t>ё</w:t>
        </w:r>
      </w:ins>
      <w:ins w:id="371" w:author="Lingua Franca" w:date="2014-02-12T09:23:00Z">
        <w:r w:rsidR="00C427E5">
          <w:rPr>
            <w:rFonts w:ascii="Georgia" w:hAnsi="Georgia"/>
          </w:rPr>
          <w:t xml:space="preserve"> л</w:t>
        </w:r>
      </w:ins>
      <w:r w:rsidR="0093332F" w:rsidRPr="0093332F">
        <w:rPr>
          <w:rFonts w:ascii="Georgia" w:hAnsi="Georgia"/>
        </w:rPr>
        <w:t xml:space="preserve">ицо и одежда </w:t>
      </w:r>
      <w:proofErr w:type="gramStart"/>
      <w:r w:rsidR="0093332F" w:rsidRPr="0093332F">
        <w:rPr>
          <w:rFonts w:ascii="Georgia" w:hAnsi="Georgia"/>
        </w:rPr>
        <w:t xml:space="preserve">были </w:t>
      </w:r>
      <w:del w:id="372" w:author="Lingua Franca" w:date="2014-02-12T09:23:00Z">
        <w:r w:rsidR="0093332F" w:rsidRPr="0093332F" w:rsidDel="00C427E5">
          <w:rPr>
            <w:rFonts w:ascii="Georgia" w:hAnsi="Georgia"/>
          </w:rPr>
          <w:delText>в крови.</w:delText>
        </w:r>
      </w:del>
      <w:ins w:id="373" w:author="Lingua Franca" w:date="2014-02-12T09:23:00Z">
        <w:r w:rsidR="00C427E5">
          <w:rPr>
            <w:rFonts w:ascii="Georgia" w:hAnsi="Georgia"/>
          </w:rPr>
          <w:t>залиты кровью и казалось</w:t>
        </w:r>
        <w:proofErr w:type="gramEnd"/>
        <w:r w:rsidR="00C427E5">
          <w:rPr>
            <w:rFonts w:ascii="Georgia" w:hAnsi="Georgia"/>
          </w:rPr>
          <w:t>, что он</w:t>
        </w:r>
      </w:ins>
      <w:ins w:id="374" w:author="Lingua Franca" w:date="2014-02-12T09:26:00Z">
        <w:r w:rsidR="00C427E5">
          <w:rPr>
            <w:rFonts w:ascii="Georgia" w:hAnsi="Georgia"/>
          </w:rPr>
          <w:t>а</w:t>
        </w:r>
      </w:ins>
      <w:ins w:id="375" w:author="Lingua Franca" w:date="2014-02-12T09:23:00Z">
        <w:r w:rsidR="00C427E5">
          <w:rPr>
            <w:rFonts w:ascii="Georgia" w:hAnsi="Georgia"/>
          </w:rPr>
          <w:t xml:space="preserve"> </w:t>
        </w:r>
        <w:proofErr w:type="spellStart"/>
        <w:r w:rsidR="00C427E5">
          <w:rPr>
            <w:rFonts w:ascii="Georgia" w:hAnsi="Georgia"/>
          </w:rPr>
          <w:t>мёртв</w:t>
        </w:r>
      </w:ins>
      <w:ins w:id="376" w:author="Lingua Franca" w:date="2014-02-12T09:26:00Z">
        <w:r w:rsidR="00C427E5">
          <w:rPr>
            <w:rFonts w:ascii="Georgia" w:hAnsi="Georgia"/>
          </w:rPr>
          <w:t>а</w:t>
        </w:r>
      </w:ins>
      <w:proofErr w:type="spellEnd"/>
      <w:ins w:id="377" w:author="Lingua Franca" w:date="2014-02-12T09:23:00Z">
        <w:r w:rsidR="00C427E5">
          <w:rPr>
            <w:rFonts w:ascii="Georgia" w:hAnsi="Georgia"/>
          </w:rPr>
          <w:t>.</w:t>
        </w:r>
      </w:ins>
      <w:ins w:id="378" w:author="Lingua Franca" w:date="2014-02-12T09:24:00Z">
        <w:r w:rsidR="00C427E5">
          <w:rPr>
            <w:rFonts w:ascii="Georgia" w:hAnsi="Georgia"/>
          </w:rPr>
          <w:t xml:space="preserve"> Я не</w:t>
        </w:r>
      </w:ins>
      <w:del w:id="379" w:author="Lingua Franca" w:date="2014-02-12T09:24:00Z">
        <w:r w:rsidR="0093332F" w:rsidRPr="0093332F" w:rsidDel="00C427E5">
          <w:rPr>
            <w:rFonts w:ascii="Georgia" w:hAnsi="Georgia"/>
          </w:rPr>
          <w:delText xml:space="preserve"> Не</w:delText>
        </w:r>
      </w:del>
      <w:r w:rsidR="0093332F" w:rsidRPr="0093332F">
        <w:rPr>
          <w:rFonts w:ascii="Georgia" w:hAnsi="Georgia"/>
        </w:rPr>
        <w:t xml:space="preserve"> могла </w:t>
      </w:r>
      <w:del w:id="380" w:author="Lingua Franca" w:date="2014-02-12T09:24:00Z">
        <w:r w:rsidR="0093332F" w:rsidRPr="0093332F" w:rsidDel="00C427E5">
          <w:rPr>
            <w:rFonts w:ascii="Georgia" w:hAnsi="Georgia"/>
          </w:rPr>
          <w:delText>оторвать</w:delText>
        </w:r>
      </w:del>
      <w:ins w:id="381" w:author="Lingua Franca" w:date="2014-02-12T09:24:00Z">
        <w:r w:rsidR="00C427E5">
          <w:rPr>
            <w:rFonts w:ascii="Georgia" w:hAnsi="Georgia"/>
          </w:rPr>
          <w:t xml:space="preserve">отвести от </w:t>
        </w:r>
      </w:ins>
      <w:ins w:id="382" w:author="Lingua Franca" w:date="2014-02-12T09:26:00Z">
        <w:r w:rsidR="00C427E5">
          <w:rPr>
            <w:rFonts w:ascii="Georgia" w:hAnsi="Georgia"/>
          </w:rPr>
          <w:t>неё</w:t>
        </w:r>
      </w:ins>
      <w:ins w:id="383" w:author="Lingua Franca" w:date="2014-02-12T09:24:00Z">
        <w:r w:rsidR="00C427E5">
          <w:rPr>
            <w:rFonts w:ascii="Georgia" w:hAnsi="Georgia"/>
          </w:rPr>
          <w:t xml:space="preserve"> взгляд:</w:t>
        </w:r>
      </w:ins>
      <w:r w:rsidR="0093332F" w:rsidRPr="0093332F">
        <w:rPr>
          <w:rFonts w:ascii="Georgia" w:hAnsi="Georgia"/>
        </w:rPr>
        <w:t xml:space="preserve"> </w:t>
      </w:r>
      <w:del w:id="384" w:author="Lingua Franca" w:date="2014-02-12T09:24:00Z">
        <w:r w:rsidR="0093332F" w:rsidRPr="0093332F" w:rsidDel="00C427E5">
          <w:rPr>
            <w:rFonts w:ascii="Georgia" w:hAnsi="Georgia"/>
          </w:rPr>
          <w:delText>глаз от этого ребенка. Р</w:delText>
        </w:r>
      </w:del>
      <w:ins w:id="385" w:author="Lingua Franca" w:date="2014-02-12T09:24:00Z">
        <w:r w:rsidR="00C427E5">
          <w:rPr>
            <w:rFonts w:ascii="Georgia" w:hAnsi="Georgia"/>
          </w:rPr>
          <w:t xml:space="preserve"> р</w:t>
        </w:r>
      </w:ins>
      <w:r w:rsidR="0093332F" w:rsidRPr="0093332F">
        <w:rPr>
          <w:rFonts w:ascii="Georgia" w:hAnsi="Georgia"/>
        </w:rPr>
        <w:t xml:space="preserve">усые волосы, </w:t>
      </w:r>
      <w:del w:id="386" w:author="Lingua Franca" w:date="2014-02-12T09:25:00Z">
        <w:r w:rsidR="0093332F" w:rsidRPr="0093332F" w:rsidDel="00C427E5">
          <w:rPr>
            <w:rFonts w:ascii="Georgia" w:hAnsi="Georgia"/>
          </w:rPr>
          <w:delText>красивые</w:delText>
        </w:r>
      </w:del>
      <w:ins w:id="387" w:author="Lingua Franca" w:date="2014-02-12T09:25:00Z">
        <w:r w:rsidR="00C427E5">
          <w:rPr>
            <w:rFonts w:ascii="Georgia" w:hAnsi="Georgia"/>
          </w:rPr>
          <w:t xml:space="preserve"> правильные</w:t>
        </w:r>
      </w:ins>
      <w:r w:rsidR="0093332F" w:rsidRPr="0093332F">
        <w:rPr>
          <w:rFonts w:ascii="Georgia" w:hAnsi="Georgia"/>
        </w:rPr>
        <w:t xml:space="preserve"> черты лица, светлая кожа. </w:t>
      </w:r>
      <w:ins w:id="388" w:author="Lingua Franca" w:date="2014-02-12T09:43:00Z">
        <w:r w:rsidR="00B026D0">
          <w:rPr>
            <w:rFonts w:ascii="Georgia" w:hAnsi="Georgia"/>
          </w:rPr>
          <w:t xml:space="preserve">В голове </w:t>
        </w:r>
        <w:proofErr w:type="spellStart"/>
        <w:r w:rsidR="00B026D0">
          <w:rPr>
            <w:rFonts w:ascii="Georgia" w:hAnsi="Georgia"/>
          </w:rPr>
          <w:t>меькнуло</w:t>
        </w:r>
        <w:proofErr w:type="spellEnd"/>
        <w:r w:rsidR="00B026D0">
          <w:rPr>
            <w:rFonts w:ascii="Georgia" w:hAnsi="Georgia"/>
          </w:rPr>
          <w:t xml:space="preserve">: </w:t>
        </w:r>
      </w:ins>
      <w:r w:rsidR="0093332F" w:rsidRPr="0093332F">
        <w:rPr>
          <w:rFonts w:ascii="Georgia" w:hAnsi="Georgia"/>
        </w:rPr>
        <w:t xml:space="preserve">«Будет красавицей, когда </w:t>
      </w:r>
      <w:proofErr w:type="gramStart"/>
      <w:r w:rsidR="0093332F" w:rsidRPr="0093332F">
        <w:rPr>
          <w:rFonts w:ascii="Georgia" w:hAnsi="Georgia"/>
        </w:rPr>
        <w:t>выраст</w:t>
      </w:r>
      <w:ins w:id="389" w:author="Lingua Franca" w:date="2014-02-12T09:26:00Z">
        <w:r w:rsidR="00C427E5">
          <w:rPr>
            <w:rFonts w:ascii="Georgia" w:hAnsi="Georgia"/>
          </w:rPr>
          <w:t>е</w:t>
        </w:r>
      </w:ins>
      <w:del w:id="390" w:author="Lingua Franca" w:date="2014-02-12T09:26:00Z">
        <w:r w:rsidR="0093332F" w:rsidRPr="0093332F" w:rsidDel="00C427E5">
          <w:rPr>
            <w:rFonts w:ascii="Georgia" w:hAnsi="Georgia"/>
          </w:rPr>
          <w:delText>и</w:delText>
        </w:r>
      </w:del>
      <w:r w:rsidR="0093332F" w:rsidRPr="0093332F">
        <w:rPr>
          <w:rFonts w:ascii="Georgia" w:hAnsi="Georgia"/>
        </w:rPr>
        <w:t>т</w:t>
      </w:r>
      <w:proofErr w:type="gramEnd"/>
      <w:r w:rsidR="0093332F" w:rsidRPr="0093332F">
        <w:rPr>
          <w:rFonts w:ascii="Georgia" w:hAnsi="Georgia"/>
        </w:rPr>
        <w:t>»</w:t>
      </w:r>
      <w:ins w:id="391" w:author="Lingua Franca" w:date="2014-02-12T09:43:00Z">
        <w:r w:rsidR="00B026D0">
          <w:rPr>
            <w:rFonts w:ascii="Georgia" w:hAnsi="Georgia"/>
          </w:rPr>
          <w:t>.</w:t>
        </w:r>
      </w:ins>
      <w:del w:id="392" w:author="Lingua Franca" w:date="2014-02-12T09:43:00Z">
        <w:r w:rsidR="0093332F" w:rsidRPr="0093332F" w:rsidDel="00B026D0">
          <w:rPr>
            <w:rFonts w:ascii="Georgia" w:hAnsi="Georgia"/>
          </w:rPr>
          <w:delText>, - промелькнуло у меня в голове.</w:delText>
        </w:r>
      </w:del>
      <w:r w:rsidR="0093332F" w:rsidRPr="0093332F">
        <w:rPr>
          <w:rFonts w:ascii="Georgia" w:hAnsi="Georgia"/>
        </w:rPr>
        <w:t xml:space="preserve"> 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del w:id="393" w:author="Lingua Franca" w:date="2014-02-12T09:27:00Z">
        <w:r w:rsidRPr="0093332F" w:rsidDel="00C427E5">
          <w:rPr>
            <w:rFonts w:ascii="Georgia" w:hAnsi="Georgia"/>
          </w:rPr>
          <w:delText>Прошло е</w:delText>
        </w:r>
      </w:del>
      <w:ins w:id="394" w:author="Lingua Franca" w:date="2014-02-12T09:27:00Z">
        <w:r w:rsidR="00C427E5">
          <w:rPr>
            <w:rFonts w:ascii="Georgia" w:hAnsi="Georgia"/>
          </w:rPr>
          <w:t>Е</w:t>
        </w:r>
      </w:ins>
      <w:r w:rsidRPr="0093332F">
        <w:rPr>
          <w:rFonts w:ascii="Georgia" w:hAnsi="Georgia"/>
        </w:rPr>
        <w:t>ще</w:t>
      </w:r>
      <w:ins w:id="395" w:author="Lingua Franca" w:date="2014-02-12T09:27:00Z">
        <w:r w:rsidR="00C427E5">
          <w:rPr>
            <w:rFonts w:ascii="Georgia" w:hAnsi="Georgia"/>
          </w:rPr>
          <w:t xml:space="preserve"> минут через</w:t>
        </w:r>
      </w:ins>
      <w:r w:rsidRPr="0093332F">
        <w:rPr>
          <w:rFonts w:ascii="Georgia" w:hAnsi="Georgia"/>
        </w:rPr>
        <w:t xml:space="preserve"> десять</w:t>
      </w:r>
      <w:del w:id="396" w:author="Lingua Franca" w:date="2014-02-12T09:27:00Z">
        <w:r w:rsidRPr="0093332F" w:rsidDel="00C427E5">
          <w:rPr>
            <w:rFonts w:ascii="Georgia" w:hAnsi="Georgia"/>
          </w:rPr>
          <w:delText xml:space="preserve"> минут,</w:delText>
        </w:r>
      </w:del>
      <w:r w:rsidRPr="0093332F">
        <w:rPr>
          <w:rFonts w:ascii="Georgia" w:hAnsi="Georgia"/>
        </w:rPr>
        <w:t xml:space="preserve"> </w:t>
      </w:r>
      <w:del w:id="397" w:author="Lingua Franca" w:date="2014-02-12T09:28:00Z">
        <w:r w:rsidRPr="0093332F" w:rsidDel="00C427E5">
          <w:rPr>
            <w:rFonts w:ascii="Georgia" w:hAnsi="Georgia"/>
          </w:rPr>
          <w:delText>вош</w:delText>
        </w:r>
      </w:del>
      <w:del w:id="398" w:author="Lingua Franca" w:date="2014-02-12T09:27:00Z">
        <w:r w:rsidRPr="0093332F" w:rsidDel="00C427E5">
          <w:rPr>
            <w:rFonts w:ascii="Georgia" w:hAnsi="Georgia"/>
          </w:rPr>
          <w:delText>ел</w:delText>
        </w:r>
      </w:del>
      <w:del w:id="399" w:author="Lingua Franca" w:date="2014-02-12T09:28:00Z">
        <w:r w:rsidRPr="0093332F" w:rsidDel="00C427E5">
          <w:rPr>
            <w:rFonts w:ascii="Georgia" w:hAnsi="Georgia"/>
          </w:rPr>
          <w:delText xml:space="preserve"> </w:delText>
        </w:r>
      </w:del>
      <w:ins w:id="400" w:author="Lingua Franca" w:date="2014-02-12T09:28:00Z">
        <w:r w:rsidR="00C427E5">
          <w:rPr>
            <w:rFonts w:ascii="Georgia" w:hAnsi="Georgia"/>
          </w:rPr>
          <w:t xml:space="preserve">вернулась </w:t>
        </w:r>
      </w:ins>
      <w:r w:rsidRPr="0093332F">
        <w:rPr>
          <w:rFonts w:ascii="Georgia" w:hAnsi="Georgia"/>
        </w:rPr>
        <w:t xml:space="preserve">доктор и </w:t>
      </w:r>
      <w:ins w:id="401" w:author="Lingua Franca" w:date="2014-02-12T09:28:00Z">
        <w:r w:rsidR="00C427E5">
          <w:rPr>
            <w:rFonts w:ascii="Georgia" w:hAnsi="Georgia"/>
          </w:rPr>
          <w:t xml:space="preserve">занялась </w:t>
        </w:r>
      </w:ins>
      <w:del w:id="402" w:author="Lingua Franca" w:date="2014-02-12T09:28:00Z">
        <w:r w:rsidRPr="0093332F" w:rsidDel="00C427E5">
          <w:rPr>
            <w:rFonts w:ascii="Georgia" w:hAnsi="Georgia"/>
          </w:rPr>
          <w:delText>обратился к другой</w:delText>
        </w:r>
      </w:del>
      <w:r w:rsidRPr="0093332F">
        <w:rPr>
          <w:rFonts w:ascii="Georgia" w:hAnsi="Georgia"/>
        </w:rPr>
        <w:t xml:space="preserve"> </w:t>
      </w:r>
      <w:ins w:id="403" w:author="Lingua Franca" w:date="2014-02-12T09:29:00Z">
        <w:r w:rsidR="00C427E5">
          <w:rPr>
            <w:rFonts w:ascii="Georgia" w:hAnsi="Georgia"/>
          </w:rPr>
          <w:t xml:space="preserve">лежавшей </w:t>
        </w:r>
      </w:ins>
      <w:ins w:id="404" w:author="Lingua Franca" w:date="2014-02-12T09:31:00Z">
        <w:r w:rsidR="00C427E5">
          <w:rPr>
            <w:rFonts w:ascii="Georgia" w:hAnsi="Georgia"/>
          </w:rPr>
          <w:t xml:space="preserve">рядом со мной </w:t>
        </w:r>
      </w:ins>
      <w:ins w:id="405" w:author="Lingua Franca" w:date="2014-02-12T09:29:00Z">
        <w:r w:rsidR="00C427E5">
          <w:rPr>
            <w:rFonts w:ascii="Georgia" w:hAnsi="Georgia"/>
          </w:rPr>
          <w:t xml:space="preserve">без сознания </w:t>
        </w:r>
      </w:ins>
      <w:r w:rsidRPr="0093332F">
        <w:rPr>
          <w:rFonts w:ascii="Georgia" w:hAnsi="Georgia"/>
        </w:rPr>
        <w:t>молодой девушк</w:t>
      </w:r>
      <w:ins w:id="406" w:author="Lingua Franca" w:date="2014-02-12T09:28:00Z">
        <w:r w:rsidR="00C427E5">
          <w:rPr>
            <w:rFonts w:ascii="Georgia" w:hAnsi="Georgia"/>
          </w:rPr>
          <w:t>ой</w:t>
        </w:r>
      </w:ins>
      <w:ins w:id="407" w:author="Lingua Franca" w:date="2014-02-12T09:29:00Z">
        <w:r w:rsidR="00C427E5">
          <w:rPr>
            <w:rFonts w:ascii="Georgia" w:hAnsi="Georgia"/>
          </w:rPr>
          <w:t xml:space="preserve">. </w:t>
        </w:r>
      </w:ins>
      <w:del w:id="408" w:author="Lingua Franca" w:date="2014-02-12T09:28:00Z">
        <w:r w:rsidRPr="0093332F" w:rsidDel="00C427E5">
          <w:rPr>
            <w:rFonts w:ascii="Georgia" w:hAnsi="Georgia"/>
          </w:rPr>
          <w:delText>е</w:delText>
        </w:r>
      </w:del>
      <w:del w:id="409" w:author="Lingua Franca" w:date="2014-02-12T09:29:00Z">
        <w:r w:rsidRPr="0093332F" w:rsidDel="00C427E5">
          <w:rPr>
            <w:rFonts w:ascii="Georgia" w:hAnsi="Georgia"/>
          </w:rPr>
          <w:delText xml:space="preserve">, </w:delText>
        </w:r>
      </w:del>
      <w:del w:id="410" w:author="Lingua Franca" w:date="2014-02-12T09:28:00Z">
        <w:r w:rsidRPr="0093332F" w:rsidDel="00C427E5">
          <w:rPr>
            <w:rFonts w:ascii="Georgia" w:hAnsi="Georgia"/>
          </w:rPr>
          <w:delText>которая</w:delText>
        </w:r>
      </w:del>
      <w:del w:id="411" w:author="Lingua Franca" w:date="2014-02-12T09:29:00Z">
        <w:r w:rsidRPr="0093332F" w:rsidDel="00C427E5">
          <w:rPr>
            <w:rFonts w:ascii="Georgia" w:hAnsi="Georgia"/>
          </w:rPr>
          <w:delText xml:space="preserve"> лежа</w:delText>
        </w:r>
      </w:del>
      <w:del w:id="412" w:author="Lingua Franca" w:date="2014-02-12T09:28:00Z">
        <w:r w:rsidRPr="0093332F" w:rsidDel="00C427E5">
          <w:rPr>
            <w:rFonts w:ascii="Georgia" w:hAnsi="Georgia"/>
          </w:rPr>
          <w:delText>ла</w:delText>
        </w:r>
      </w:del>
      <w:del w:id="413" w:author="Lingua Franca" w:date="2014-02-12T09:29:00Z">
        <w:r w:rsidRPr="0093332F" w:rsidDel="00C427E5">
          <w:rPr>
            <w:rFonts w:ascii="Georgia" w:hAnsi="Georgia"/>
          </w:rPr>
          <w:delText xml:space="preserve"> рядом со мной</w:delText>
        </w:r>
      </w:del>
      <w:del w:id="414" w:author="Lingua Franca" w:date="2014-02-12T09:28:00Z">
        <w:r w:rsidRPr="0093332F" w:rsidDel="00C427E5">
          <w:rPr>
            <w:rFonts w:ascii="Georgia" w:hAnsi="Georgia"/>
          </w:rPr>
          <w:delText xml:space="preserve"> без сознания</w:delText>
        </w:r>
      </w:del>
      <w:del w:id="415" w:author="Lingua Franca" w:date="2014-02-12T09:29:00Z">
        <w:r w:rsidRPr="0093332F" w:rsidDel="00C427E5">
          <w:rPr>
            <w:rFonts w:ascii="Georgia" w:hAnsi="Georgia"/>
          </w:rPr>
          <w:delText>:</w:delText>
        </w:r>
      </w:del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Что у вас</w:t>
      </w:r>
      <w:ins w:id="416" w:author="Lingua Franca" w:date="2014-02-12T09:30:00Z">
        <w:r w:rsidR="00C427E5">
          <w:rPr>
            <w:rFonts w:ascii="Georgia" w:hAnsi="Georgia"/>
          </w:rPr>
          <w:t>?</w:t>
        </w:r>
      </w:ins>
      <w:del w:id="417" w:author="Lingua Franca" w:date="2014-02-12T09:30:00Z">
        <w:r w:rsidRPr="0093332F" w:rsidDel="00C427E5">
          <w:rPr>
            <w:rFonts w:ascii="Georgia" w:hAnsi="Georgia"/>
          </w:rPr>
          <w:delText>,</w:delText>
        </w:r>
      </w:del>
      <w:r w:rsidRPr="0093332F">
        <w:rPr>
          <w:rFonts w:ascii="Georgia" w:hAnsi="Georgia"/>
        </w:rPr>
        <w:t xml:space="preserve"> - спросила она у </w:t>
      </w:r>
      <w:del w:id="418" w:author="Lingua Franca" w:date="2014-02-12T09:30:00Z">
        <w:r w:rsidRPr="0093332F" w:rsidDel="00C427E5">
          <w:rPr>
            <w:rFonts w:ascii="Georgia" w:hAnsi="Georgia"/>
          </w:rPr>
          <w:delText>девушки</w:delText>
        </w:r>
      </w:del>
      <w:ins w:id="419" w:author="Lingua Franca" w:date="2014-02-12T09:30:00Z">
        <w:r w:rsidR="00C427E5">
          <w:rPr>
            <w:rFonts w:ascii="Georgia" w:hAnsi="Georgia"/>
          </w:rPr>
          <w:t xml:space="preserve"> сопровождавшей её подруги или, может быть, сестры</w:t>
        </w:r>
      </w:ins>
      <w:r w:rsidRPr="0093332F">
        <w:rPr>
          <w:rFonts w:ascii="Georgia" w:hAnsi="Georgia"/>
        </w:rPr>
        <w:t xml:space="preserve">, которая стояла </w:t>
      </w:r>
      <w:ins w:id="420" w:author="Lingua Franca" w:date="2014-02-12T09:31:00Z">
        <w:r w:rsidR="00C427E5">
          <w:rPr>
            <w:rFonts w:ascii="Georgia" w:hAnsi="Georgia"/>
          </w:rPr>
          <w:t xml:space="preserve">возле </w:t>
        </w:r>
      </w:ins>
      <w:ins w:id="421" w:author="Lingua Franca" w:date="2014-02-12T09:44:00Z">
        <w:r w:rsidR="00B026D0">
          <w:rPr>
            <w:rFonts w:ascii="Georgia" w:hAnsi="Georgia"/>
          </w:rPr>
          <w:t xml:space="preserve">больничной </w:t>
        </w:r>
      </w:ins>
      <w:ins w:id="422" w:author="Lingua Franca" w:date="2014-02-12T09:31:00Z">
        <w:r w:rsidR="00C427E5">
          <w:rPr>
            <w:rFonts w:ascii="Georgia" w:hAnsi="Georgia"/>
          </w:rPr>
          <w:t>кушетки.</w:t>
        </w:r>
      </w:ins>
      <w:del w:id="423" w:author="Lingua Franca" w:date="2014-02-12T09:31:00Z">
        <w:r w:rsidRPr="0093332F" w:rsidDel="00C427E5">
          <w:rPr>
            <w:rFonts w:ascii="Georgia" w:hAnsi="Georgia"/>
          </w:rPr>
          <w:delText>рядом с кроватью</w:delText>
        </w:r>
      </w:del>
      <w:r w:rsidRPr="0093332F">
        <w:rPr>
          <w:rFonts w:ascii="Georgia" w:hAnsi="Georgia"/>
        </w:rPr>
        <w:t xml:space="preserve">. 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 Не </w:t>
      </w:r>
      <w:proofErr w:type="gramStart"/>
      <w:r w:rsidRPr="0093332F">
        <w:rPr>
          <w:rFonts w:ascii="Georgia" w:hAnsi="Georgia"/>
        </w:rPr>
        <w:t>знаю</w:t>
      </w:r>
      <w:proofErr w:type="gramEnd"/>
      <w:ins w:id="424" w:author="Lingua Franca" w:date="2014-02-12T09:31:00Z">
        <w:r w:rsidR="006B5547">
          <w:rPr>
            <w:rFonts w:ascii="Georgia" w:hAnsi="Georgia"/>
          </w:rPr>
          <w:t>…</w:t>
        </w:r>
      </w:ins>
      <w:del w:id="425" w:author="Lingua Franca" w:date="2014-02-12T09:31:00Z">
        <w:r w:rsidRPr="0093332F" w:rsidDel="006B5547">
          <w:rPr>
            <w:rFonts w:ascii="Georgia" w:hAnsi="Georgia"/>
          </w:rPr>
          <w:delText>,</w:delText>
        </w:r>
      </w:del>
      <w:r w:rsidRPr="0093332F">
        <w:rPr>
          <w:rFonts w:ascii="Georgia" w:hAnsi="Georgia"/>
        </w:rPr>
        <w:t xml:space="preserve"> мы ужинали, у нее </w:t>
      </w:r>
      <w:ins w:id="426" w:author="Lingua Franca" w:date="2014-02-12T09:31:00Z">
        <w:r w:rsidR="006B5547">
          <w:rPr>
            <w:rFonts w:ascii="Georgia" w:hAnsi="Georgia"/>
          </w:rPr>
          <w:t>раз</w:t>
        </w:r>
      </w:ins>
      <w:r w:rsidRPr="0093332F">
        <w:rPr>
          <w:rFonts w:ascii="Georgia" w:hAnsi="Georgia"/>
        </w:rPr>
        <w:t>болела</w:t>
      </w:r>
      <w:ins w:id="427" w:author="Lingua Franca" w:date="2014-02-12T09:32:00Z">
        <w:r w:rsidR="006B5547">
          <w:rPr>
            <w:rFonts w:ascii="Georgia" w:hAnsi="Georgia"/>
          </w:rPr>
          <w:t>сь</w:t>
        </w:r>
      </w:ins>
      <w:r w:rsidRPr="0093332F">
        <w:rPr>
          <w:rFonts w:ascii="Georgia" w:hAnsi="Georgia"/>
        </w:rPr>
        <w:t xml:space="preserve"> голова</w:t>
      </w:r>
      <w:del w:id="428" w:author="Lingua Franca" w:date="2014-02-12T09:32:00Z">
        <w:r w:rsidRPr="0093332F" w:rsidDel="006B5547">
          <w:rPr>
            <w:rFonts w:ascii="Georgia" w:hAnsi="Georgia"/>
          </w:rPr>
          <w:delText>,</w:delText>
        </w:r>
      </w:del>
      <w:ins w:id="429" w:author="Lingua Franca" w:date="2014-02-12T09:32:00Z">
        <w:r w:rsidR="006B5547">
          <w:rPr>
            <w:rFonts w:ascii="Georgia" w:hAnsi="Georgia"/>
          </w:rPr>
          <w:t xml:space="preserve"> и</w:t>
        </w:r>
      </w:ins>
      <w:r w:rsidRPr="0093332F">
        <w:rPr>
          <w:rFonts w:ascii="Georgia" w:hAnsi="Georgia"/>
        </w:rPr>
        <w:t xml:space="preserve"> она </w:t>
      </w:r>
      <w:del w:id="430" w:author="Lingua Franca" w:date="2014-02-12T09:32:00Z">
        <w:r w:rsidRPr="0093332F" w:rsidDel="006B5547">
          <w:rPr>
            <w:rFonts w:ascii="Georgia" w:hAnsi="Georgia"/>
          </w:rPr>
          <w:delText xml:space="preserve">выпила </w:delText>
        </w:r>
      </w:del>
      <w:ins w:id="431" w:author="Lingua Franca" w:date="2014-02-12T09:32:00Z">
        <w:r w:rsidR="006B5547">
          <w:rPr>
            <w:rFonts w:ascii="Georgia" w:hAnsi="Georgia"/>
          </w:rPr>
          <w:t>приняла таблетку, а потом</w:t>
        </w:r>
      </w:ins>
      <w:del w:id="432" w:author="Lingua Franca" w:date="2014-02-12T09:32:00Z">
        <w:r w:rsidRPr="0093332F" w:rsidDel="006B5547">
          <w:rPr>
            <w:rFonts w:ascii="Georgia" w:hAnsi="Georgia"/>
          </w:rPr>
          <w:delText>лекарство от головной боли, и</w:delText>
        </w:r>
      </w:del>
      <w:r w:rsidRPr="0093332F">
        <w:rPr>
          <w:rFonts w:ascii="Georgia" w:hAnsi="Georgia"/>
        </w:rPr>
        <w:t xml:space="preserve"> ей стало еще хуже</w:t>
      </w:r>
      <w:ins w:id="433" w:author="Lingua Franca" w:date="2014-02-12T09:32:00Z">
        <w:r w:rsidR="006B5547">
          <w:rPr>
            <w:rFonts w:ascii="Georgia" w:hAnsi="Georgia"/>
          </w:rPr>
          <w:t xml:space="preserve"> и</w:t>
        </w:r>
      </w:ins>
      <w:del w:id="434" w:author="Lingua Franca" w:date="2014-02-12T09:32:00Z">
        <w:r w:rsidRPr="0093332F" w:rsidDel="006B5547">
          <w:rPr>
            <w:rFonts w:ascii="Georgia" w:hAnsi="Georgia"/>
          </w:rPr>
          <w:delText>, потом</w:delText>
        </w:r>
      </w:del>
      <w:r w:rsidRPr="0093332F">
        <w:rPr>
          <w:rFonts w:ascii="Georgia" w:hAnsi="Georgia"/>
        </w:rPr>
        <w:t xml:space="preserve"> она потеряла сознание.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Доктор, помогите ребенку, пожалуйста, я ее сбила, она без сознания, ей срочно нужна помощь, - </w:t>
      </w:r>
      <w:ins w:id="435" w:author="Lingua Franca" w:date="2014-02-12T09:32:00Z">
        <w:r w:rsidR="006B5547">
          <w:rPr>
            <w:rFonts w:ascii="Georgia" w:hAnsi="Georgia"/>
          </w:rPr>
          <w:t xml:space="preserve">снова раздался </w:t>
        </w:r>
      </w:ins>
      <w:del w:id="436" w:author="Lingua Franca" w:date="2014-02-12T09:32:00Z">
        <w:r w:rsidRPr="0093332F" w:rsidDel="006B5547">
          <w:rPr>
            <w:rFonts w:ascii="Georgia" w:hAnsi="Georgia"/>
          </w:rPr>
          <w:delText>послышался</w:delText>
        </w:r>
      </w:del>
      <w:r w:rsidRPr="0093332F">
        <w:rPr>
          <w:rFonts w:ascii="Georgia" w:hAnsi="Georgia"/>
        </w:rPr>
        <w:t xml:space="preserve"> крик </w:t>
      </w:r>
      <w:del w:id="437" w:author="Lingua Franca" w:date="2014-02-12T09:32:00Z">
        <w:r w:rsidRPr="0093332F" w:rsidDel="006B5547">
          <w:rPr>
            <w:rFonts w:ascii="Georgia" w:hAnsi="Georgia"/>
          </w:rPr>
          <w:delText>той</w:delText>
        </w:r>
      </w:del>
      <w:r w:rsidRPr="0093332F">
        <w:rPr>
          <w:rFonts w:ascii="Georgia" w:hAnsi="Georgia"/>
        </w:rPr>
        <w:t xml:space="preserve"> женщины.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Не видите, я работаю. У меня две руки и одна голова, я не могу </w:t>
      </w:r>
      <w:ins w:id="438" w:author="Lingua Franca" w:date="2014-02-12T09:33:00Z">
        <w:r w:rsidR="006B5547">
          <w:rPr>
            <w:rFonts w:ascii="Georgia" w:hAnsi="Georgia"/>
          </w:rPr>
          <w:t>о</w:t>
        </w:r>
        <w:r w:rsidR="006B5547" w:rsidRPr="0093332F">
          <w:rPr>
            <w:rFonts w:ascii="Georgia" w:hAnsi="Georgia"/>
          </w:rPr>
          <w:t>смотреть</w:t>
        </w:r>
        <w:r w:rsidR="006B5547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сразу всех</w:t>
      </w:r>
      <w:del w:id="439" w:author="Lingua Franca" w:date="2014-02-12T09:33:00Z">
        <w:r w:rsidRPr="0093332F" w:rsidDel="006B5547">
          <w:rPr>
            <w:rFonts w:ascii="Georgia" w:hAnsi="Georgia"/>
          </w:rPr>
          <w:delText xml:space="preserve"> смотреть</w:delText>
        </w:r>
      </w:del>
      <w:r w:rsidRPr="0093332F">
        <w:rPr>
          <w:rFonts w:ascii="Georgia" w:hAnsi="Georgia"/>
        </w:rPr>
        <w:t>. Сейчас к вам подойдет ваш доктор, сидите и ждите, не мешайте</w:t>
      </w:r>
      <w:ins w:id="440" w:author="Lingua Franca" w:date="2014-02-12T09:45:00Z">
        <w:r w:rsidR="00B026D0">
          <w:rPr>
            <w:rFonts w:ascii="Georgia" w:hAnsi="Georgia"/>
          </w:rPr>
          <w:t>,</w:t>
        </w:r>
      </w:ins>
      <w:bookmarkStart w:id="441" w:name="_GoBack"/>
      <w:bookmarkEnd w:id="441"/>
      <w:r w:rsidRPr="0093332F">
        <w:rPr>
          <w:rFonts w:ascii="Georgia" w:hAnsi="Georgia"/>
        </w:rPr>
        <w:t xml:space="preserve"> - </w:t>
      </w:r>
      <w:del w:id="442" w:author="Lingua Franca" w:date="2014-02-12T09:33:00Z">
        <w:r w:rsidRPr="0093332F" w:rsidDel="006B5547">
          <w:rPr>
            <w:rFonts w:ascii="Georgia" w:hAnsi="Georgia"/>
          </w:rPr>
          <w:delText xml:space="preserve">сказала </w:delText>
        </w:r>
      </w:del>
      <w:ins w:id="443" w:author="Lingua Franca" w:date="2014-02-12T09:44:00Z">
        <w:r w:rsidR="00B026D0">
          <w:rPr>
            <w:rFonts w:ascii="Georgia" w:hAnsi="Georgia"/>
          </w:rPr>
          <w:t>резко ответила</w:t>
        </w:r>
      </w:ins>
      <w:ins w:id="444" w:author="Lingua Franca" w:date="2014-02-12T09:33:00Z">
        <w:r w:rsidR="006B5547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она и продолжала</w:t>
      </w:r>
      <w:ins w:id="445" w:author="Lingua Franca" w:date="2014-02-12T09:44:00Z">
        <w:r w:rsidR="00B026D0">
          <w:rPr>
            <w:rFonts w:ascii="Georgia" w:hAnsi="Georgia"/>
          </w:rPr>
          <w:t>:</w:t>
        </w:r>
      </w:ins>
      <w:del w:id="446" w:author="Lingua Franca" w:date="2014-02-12T09:44:00Z">
        <w:r w:rsidRPr="0093332F" w:rsidDel="00B026D0">
          <w:rPr>
            <w:rFonts w:ascii="Georgia" w:hAnsi="Georgia"/>
          </w:rPr>
          <w:delText>,</w:delText>
        </w:r>
      </w:del>
      <w:r w:rsidRPr="0093332F">
        <w:rPr>
          <w:rFonts w:ascii="Georgia" w:hAnsi="Georgia"/>
        </w:rPr>
        <w:t xml:space="preserve"> - </w:t>
      </w:r>
      <w:del w:id="447" w:author="Lingua Franca" w:date="2014-02-12T09:44:00Z">
        <w:r w:rsidRPr="0093332F" w:rsidDel="00B026D0">
          <w:rPr>
            <w:rFonts w:ascii="Georgia" w:hAnsi="Georgia"/>
          </w:rPr>
          <w:delText>ч</w:delText>
        </w:r>
      </w:del>
      <w:ins w:id="448" w:author="Lingua Franca" w:date="2014-02-12T09:44:00Z">
        <w:r w:rsidR="00B026D0">
          <w:rPr>
            <w:rFonts w:ascii="Georgia" w:hAnsi="Georgia"/>
          </w:rPr>
          <w:t>Ч</w:t>
        </w:r>
      </w:ins>
      <w:r w:rsidRPr="0093332F">
        <w:rPr>
          <w:rFonts w:ascii="Georgia" w:hAnsi="Georgia"/>
        </w:rPr>
        <w:t>то именно она выпила от головной боли?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>- Спазмалгон, - ответила девушка, - он ей не помог, и она выпила темпалгин и еще что-то.</w:t>
      </w:r>
    </w:p>
    <w:p w:rsidR="0093332F" w:rsidRPr="0093332F" w:rsidRDefault="0093332F" w:rsidP="0093332F">
      <w:pPr>
        <w:spacing w:after="120" w:line="360" w:lineRule="auto"/>
        <w:ind w:firstLine="709"/>
        <w:jc w:val="both"/>
        <w:rPr>
          <w:rFonts w:ascii="Georgia" w:hAnsi="Georgia"/>
        </w:rPr>
      </w:pPr>
      <w:r w:rsidRPr="0093332F">
        <w:rPr>
          <w:rFonts w:ascii="Georgia" w:hAnsi="Georgia"/>
        </w:rPr>
        <w:t xml:space="preserve">- Хорошо, срочно в реанимацию, - </w:t>
      </w:r>
      <w:del w:id="449" w:author="Lingua Franca" w:date="2014-02-12T09:34:00Z">
        <w:r w:rsidRPr="0093332F" w:rsidDel="006B5547">
          <w:rPr>
            <w:rFonts w:ascii="Georgia" w:hAnsi="Georgia"/>
          </w:rPr>
          <w:delText xml:space="preserve">сказала </w:delText>
        </w:r>
      </w:del>
      <w:ins w:id="450" w:author="Lingua Franca" w:date="2014-02-12T09:34:00Z">
        <w:r w:rsidR="006B5547">
          <w:rPr>
            <w:rFonts w:ascii="Georgia" w:hAnsi="Georgia"/>
          </w:rPr>
          <w:t>велела</w:t>
        </w:r>
        <w:r w:rsidR="006B5547" w:rsidRPr="0093332F">
          <w:rPr>
            <w:rFonts w:ascii="Georgia" w:hAnsi="Georgia"/>
          </w:rPr>
          <w:t xml:space="preserve"> </w:t>
        </w:r>
      </w:ins>
      <w:r w:rsidRPr="0093332F">
        <w:rPr>
          <w:rFonts w:ascii="Georgia" w:hAnsi="Georgia"/>
        </w:rPr>
        <w:t>доктор санитарке и вышла из приемной.</w:t>
      </w:r>
    </w:p>
    <w:sectPr w:rsidR="0093332F" w:rsidRPr="0093332F" w:rsidSect="00905BE3">
      <w:type w:val="continuous"/>
      <w:pgSz w:w="11907" w:h="16840" w:code="9"/>
      <w:pgMar w:top="1418" w:right="851" w:bottom="141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21"/>
    <w:rsid w:val="0000480D"/>
    <w:rsid w:val="00006258"/>
    <w:rsid w:val="000129E1"/>
    <w:rsid w:val="00022F2C"/>
    <w:rsid w:val="00031186"/>
    <w:rsid w:val="0003375E"/>
    <w:rsid w:val="00035DE0"/>
    <w:rsid w:val="000368E4"/>
    <w:rsid w:val="000400E9"/>
    <w:rsid w:val="00047B1A"/>
    <w:rsid w:val="00066B2F"/>
    <w:rsid w:val="00067165"/>
    <w:rsid w:val="00083F27"/>
    <w:rsid w:val="00086A6B"/>
    <w:rsid w:val="000914D6"/>
    <w:rsid w:val="0009659F"/>
    <w:rsid w:val="000A075F"/>
    <w:rsid w:val="000A705E"/>
    <w:rsid w:val="000C002C"/>
    <w:rsid w:val="000C7CDE"/>
    <w:rsid w:val="000D2EDC"/>
    <w:rsid w:val="000E25E6"/>
    <w:rsid w:val="000E4353"/>
    <w:rsid w:val="000F274C"/>
    <w:rsid w:val="000F5E2C"/>
    <w:rsid w:val="000F6E91"/>
    <w:rsid w:val="00102DAC"/>
    <w:rsid w:val="00103890"/>
    <w:rsid w:val="001114CD"/>
    <w:rsid w:val="001141E3"/>
    <w:rsid w:val="0011540E"/>
    <w:rsid w:val="001338C2"/>
    <w:rsid w:val="00137A1D"/>
    <w:rsid w:val="00143D0F"/>
    <w:rsid w:val="00144E9F"/>
    <w:rsid w:val="00150D9A"/>
    <w:rsid w:val="0015261B"/>
    <w:rsid w:val="00160921"/>
    <w:rsid w:val="00160D23"/>
    <w:rsid w:val="00164211"/>
    <w:rsid w:val="00171345"/>
    <w:rsid w:val="00175C2C"/>
    <w:rsid w:val="00177940"/>
    <w:rsid w:val="00181B19"/>
    <w:rsid w:val="00186897"/>
    <w:rsid w:val="00192DDE"/>
    <w:rsid w:val="001947F7"/>
    <w:rsid w:val="001A4EFC"/>
    <w:rsid w:val="001B5D6C"/>
    <w:rsid w:val="001D513A"/>
    <w:rsid w:val="001E1DF7"/>
    <w:rsid w:val="001E3824"/>
    <w:rsid w:val="001E452D"/>
    <w:rsid w:val="001E4530"/>
    <w:rsid w:val="001F5860"/>
    <w:rsid w:val="00207F7F"/>
    <w:rsid w:val="00224FE5"/>
    <w:rsid w:val="00231D77"/>
    <w:rsid w:val="002450CE"/>
    <w:rsid w:val="00246754"/>
    <w:rsid w:val="00257A21"/>
    <w:rsid w:val="0026143A"/>
    <w:rsid w:val="002639AB"/>
    <w:rsid w:val="00276D5B"/>
    <w:rsid w:val="0028593F"/>
    <w:rsid w:val="002976AC"/>
    <w:rsid w:val="002A139D"/>
    <w:rsid w:val="002A5061"/>
    <w:rsid w:val="002A6516"/>
    <w:rsid w:val="002A7C43"/>
    <w:rsid w:val="002B1093"/>
    <w:rsid w:val="002C2300"/>
    <w:rsid w:val="002C2D5E"/>
    <w:rsid w:val="002C3CF9"/>
    <w:rsid w:val="002C5D5C"/>
    <w:rsid w:val="002D0DC2"/>
    <w:rsid w:val="002D2D52"/>
    <w:rsid w:val="002E312C"/>
    <w:rsid w:val="002F36CC"/>
    <w:rsid w:val="002F56D0"/>
    <w:rsid w:val="00313CD0"/>
    <w:rsid w:val="003416C3"/>
    <w:rsid w:val="003436B5"/>
    <w:rsid w:val="00344E25"/>
    <w:rsid w:val="0034619C"/>
    <w:rsid w:val="00351C97"/>
    <w:rsid w:val="00356B1A"/>
    <w:rsid w:val="0039165D"/>
    <w:rsid w:val="003937D2"/>
    <w:rsid w:val="003A095D"/>
    <w:rsid w:val="003B6833"/>
    <w:rsid w:val="003B6CFE"/>
    <w:rsid w:val="003B799D"/>
    <w:rsid w:val="003C5D1F"/>
    <w:rsid w:val="003C6B2F"/>
    <w:rsid w:val="003D6D27"/>
    <w:rsid w:val="003E46E1"/>
    <w:rsid w:val="003F217C"/>
    <w:rsid w:val="00404F66"/>
    <w:rsid w:val="004122A9"/>
    <w:rsid w:val="004211A5"/>
    <w:rsid w:val="00425A81"/>
    <w:rsid w:val="004307C8"/>
    <w:rsid w:val="00432EE6"/>
    <w:rsid w:val="004473C5"/>
    <w:rsid w:val="00455284"/>
    <w:rsid w:val="00467D09"/>
    <w:rsid w:val="004714C4"/>
    <w:rsid w:val="0047241A"/>
    <w:rsid w:val="004825D7"/>
    <w:rsid w:val="00483698"/>
    <w:rsid w:val="0048738C"/>
    <w:rsid w:val="00495BF2"/>
    <w:rsid w:val="004A49EB"/>
    <w:rsid w:val="004A65CF"/>
    <w:rsid w:val="004A7769"/>
    <w:rsid w:val="004C2387"/>
    <w:rsid w:val="004E1E3B"/>
    <w:rsid w:val="004F0FE4"/>
    <w:rsid w:val="004F17F3"/>
    <w:rsid w:val="004F644E"/>
    <w:rsid w:val="00502877"/>
    <w:rsid w:val="0052501D"/>
    <w:rsid w:val="00526B22"/>
    <w:rsid w:val="005304D9"/>
    <w:rsid w:val="00550A89"/>
    <w:rsid w:val="00554B94"/>
    <w:rsid w:val="00561E72"/>
    <w:rsid w:val="0057511F"/>
    <w:rsid w:val="00581FA1"/>
    <w:rsid w:val="00585C7C"/>
    <w:rsid w:val="00585D98"/>
    <w:rsid w:val="00587D12"/>
    <w:rsid w:val="005925C7"/>
    <w:rsid w:val="00593A34"/>
    <w:rsid w:val="005A7C15"/>
    <w:rsid w:val="005C7BFE"/>
    <w:rsid w:val="005D3C30"/>
    <w:rsid w:val="005D7A18"/>
    <w:rsid w:val="005E0D92"/>
    <w:rsid w:val="005E2BED"/>
    <w:rsid w:val="005E58B7"/>
    <w:rsid w:val="005E6060"/>
    <w:rsid w:val="005F3A08"/>
    <w:rsid w:val="005F5DE2"/>
    <w:rsid w:val="0060095D"/>
    <w:rsid w:val="00610EC3"/>
    <w:rsid w:val="00614452"/>
    <w:rsid w:val="00624214"/>
    <w:rsid w:val="006725D6"/>
    <w:rsid w:val="00672FB3"/>
    <w:rsid w:val="00673DFD"/>
    <w:rsid w:val="00674D9F"/>
    <w:rsid w:val="00684354"/>
    <w:rsid w:val="00686E64"/>
    <w:rsid w:val="00693F78"/>
    <w:rsid w:val="0069572C"/>
    <w:rsid w:val="006A3716"/>
    <w:rsid w:val="006A45B8"/>
    <w:rsid w:val="006B5547"/>
    <w:rsid w:val="006B55CC"/>
    <w:rsid w:val="006C2EFD"/>
    <w:rsid w:val="006D1EFC"/>
    <w:rsid w:val="006D61BF"/>
    <w:rsid w:val="006E6152"/>
    <w:rsid w:val="0070184A"/>
    <w:rsid w:val="0072008B"/>
    <w:rsid w:val="0073623A"/>
    <w:rsid w:val="00742E1B"/>
    <w:rsid w:val="00757A09"/>
    <w:rsid w:val="00761FCC"/>
    <w:rsid w:val="00774DE3"/>
    <w:rsid w:val="00780CEF"/>
    <w:rsid w:val="00781FB5"/>
    <w:rsid w:val="007872F4"/>
    <w:rsid w:val="00791411"/>
    <w:rsid w:val="007925F5"/>
    <w:rsid w:val="007975AA"/>
    <w:rsid w:val="007B4389"/>
    <w:rsid w:val="007C5AF6"/>
    <w:rsid w:val="007D2D67"/>
    <w:rsid w:val="007D53E2"/>
    <w:rsid w:val="00801075"/>
    <w:rsid w:val="00801908"/>
    <w:rsid w:val="0082471E"/>
    <w:rsid w:val="00824E59"/>
    <w:rsid w:val="008319C5"/>
    <w:rsid w:val="00846419"/>
    <w:rsid w:val="008466FE"/>
    <w:rsid w:val="00846F90"/>
    <w:rsid w:val="00851158"/>
    <w:rsid w:val="008519CC"/>
    <w:rsid w:val="008604C9"/>
    <w:rsid w:val="00861347"/>
    <w:rsid w:val="00863FC9"/>
    <w:rsid w:val="008677B3"/>
    <w:rsid w:val="00881C13"/>
    <w:rsid w:val="0088249B"/>
    <w:rsid w:val="00883410"/>
    <w:rsid w:val="00891696"/>
    <w:rsid w:val="008A0AEE"/>
    <w:rsid w:val="008A49B7"/>
    <w:rsid w:val="008A7FB2"/>
    <w:rsid w:val="008B35C2"/>
    <w:rsid w:val="008B465A"/>
    <w:rsid w:val="008B5879"/>
    <w:rsid w:val="008C578E"/>
    <w:rsid w:val="008D59A6"/>
    <w:rsid w:val="008E433D"/>
    <w:rsid w:val="008F035F"/>
    <w:rsid w:val="008F5E20"/>
    <w:rsid w:val="00905423"/>
    <w:rsid w:val="009058F6"/>
    <w:rsid w:val="00905BE3"/>
    <w:rsid w:val="00910A82"/>
    <w:rsid w:val="0091112C"/>
    <w:rsid w:val="00916091"/>
    <w:rsid w:val="009275EC"/>
    <w:rsid w:val="0093332F"/>
    <w:rsid w:val="00936C23"/>
    <w:rsid w:val="009411FC"/>
    <w:rsid w:val="0095143A"/>
    <w:rsid w:val="00960B72"/>
    <w:rsid w:val="00961072"/>
    <w:rsid w:val="0096166D"/>
    <w:rsid w:val="009640B7"/>
    <w:rsid w:val="009855F3"/>
    <w:rsid w:val="009912DD"/>
    <w:rsid w:val="00993321"/>
    <w:rsid w:val="009950C1"/>
    <w:rsid w:val="00995E0C"/>
    <w:rsid w:val="009A0695"/>
    <w:rsid w:val="009A3FBD"/>
    <w:rsid w:val="009B03FF"/>
    <w:rsid w:val="009B4296"/>
    <w:rsid w:val="009B5206"/>
    <w:rsid w:val="009B611C"/>
    <w:rsid w:val="009C0B09"/>
    <w:rsid w:val="009C113A"/>
    <w:rsid w:val="009C68D9"/>
    <w:rsid w:val="009D14B2"/>
    <w:rsid w:val="009D3976"/>
    <w:rsid w:val="009D4512"/>
    <w:rsid w:val="009F0192"/>
    <w:rsid w:val="009F425A"/>
    <w:rsid w:val="009F467F"/>
    <w:rsid w:val="00A022C4"/>
    <w:rsid w:val="00A0555F"/>
    <w:rsid w:val="00A07711"/>
    <w:rsid w:val="00A0774F"/>
    <w:rsid w:val="00A119BB"/>
    <w:rsid w:val="00A1449D"/>
    <w:rsid w:val="00A27209"/>
    <w:rsid w:val="00A3715A"/>
    <w:rsid w:val="00A41E4E"/>
    <w:rsid w:val="00A457DD"/>
    <w:rsid w:val="00A45C7C"/>
    <w:rsid w:val="00A45CB7"/>
    <w:rsid w:val="00A47447"/>
    <w:rsid w:val="00A50ECC"/>
    <w:rsid w:val="00A5232F"/>
    <w:rsid w:val="00A66C88"/>
    <w:rsid w:val="00A7072D"/>
    <w:rsid w:val="00A74549"/>
    <w:rsid w:val="00A86052"/>
    <w:rsid w:val="00A861B9"/>
    <w:rsid w:val="00A86CC9"/>
    <w:rsid w:val="00A91AE7"/>
    <w:rsid w:val="00AA22C4"/>
    <w:rsid w:val="00AA2E96"/>
    <w:rsid w:val="00AA5B46"/>
    <w:rsid w:val="00AB07AC"/>
    <w:rsid w:val="00AC622D"/>
    <w:rsid w:val="00AD2EAD"/>
    <w:rsid w:val="00AD5805"/>
    <w:rsid w:val="00AE3B92"/>
    <w:rsid w:val="00B026D0"/>
    <w:rsid w:val="00B12940"/>
    <w:rsid w:val="00B12AD4"/>
    <w:rsid w:val="00B14421"/>
    <w:rsid w:val="00B257D0"/>
    <w:rsid w:val="00B25826"/>
    <w:rsid w:val="00B35FAC"/>
    <w:rsid w:val="00B40776"/>
    <w:rsid w:val="00B40E2A"/>
    <w:rsid w:val="00B44B3E"/>
    <w:rsid w:val="00B53930"/>
    <w:rsid w:val="00B569B4"/>
    <w:rsid w:val="00B6379A"/>
    <w:rsid w:val="00B7016D"/>
    <w:rsid w:val="00B72CBD"/>
    <w:rsid w:val="00B7584C"/>
    <w:rsid w:val="00B76821"/>
    <w:rsid w:val="00B848B7"/>
    <w:rsid w:val="00B85792"/>
    <w:rsid w:val="00B9167E"/>
    <w:rsid w:val="00B96696"/>
    <w:rsid w:val="00BA2935"/>
    <w:rsid w:val="00BB6E82"/>
    <w:rsid w:val="00BC0E3A"/>
    <w:rsid w:val="00BC67A0"/>
    <w:rsid w:val="00BD07CD"/>
    <w:rsid w:val="00BD40FB"/>
    <w:rsid w:val="00BD76DC"/>
    <w:rsid w:val="00BE42AB"/>
    <w:rsid w:val="00C00FF2"/>
    <w:rsid w:val="00C01E35"/>
    <w:rsid w:val="00C1252A"/>
    <w:rsid w:val="00C211D5"/>
    <w:rsid w:val="00C23FA7"/>
    <w:rsid w:val="00C3708B"/>
    <w:rsid w:val="00C427E5"/>
    <w:rsid w:val="00C45C30"/>
    <w:rsid w:val="00C633DC"/>
    <w:rsid w:val="00C63AB5"/>
    <w:rsid w:val="00C65E2E"/>
    <w:rsid w:val="00C7280F"/>
    <w:rsid w:val="00C807BB"/>
    <w:rsid w:val="00C8081A"/>
    <w:rsid w:val="00C81732"/>
    <w:rsid w:val="00C8666E"/>
    <w:rsid w:val="00C86CAC"/>
    <w:rsid w:val="00C87199"/>
    <w:rsid w:val="00CA310E"/>
    <w:rsid w:val="00CB113E"/>
    <w:rsid w:val="00CB16C3"/>
    <w:rsid w:val="00CB7B71"/>
    <w:rsid w:val="00CD1FDF"/>
    <w:rsid w:val="00CE411B"/>
    <w:rsid w:val="00CF1940"/>
    <w:rsid w:val="00CF2EA0"/>
    <w:rsid w:val="00CF3001"/>
    <w:rsid w:val="00D11EBD"/>
    <w:rsid w:val="00D170DB"/>
    <w:rsid w:val="00D26879"/>
    <w:rsid w:val="00D35E24"/>
    <w:rsid w:val="00D367D8"/>
    <w:rsid w:val="00D505AF"/>
    <w:rsid w:val="00D547DE"/>
    <w:rsid w:val="00D64192"/>
    <w:rsid w:val="00D705D4"/>
    <w:rsid w:val="00D75758"/>
    <w:rsid w:val="00D77683"/>
    <w:rsid w:val="00D84C32"/>
    <w:rsid w:val="00D86FF2"/>
    <w:rsid w:val="00D93FF5"/>
    <w:rsid w:val="00D96428"/>
    <w:rsid w:val="00D9723F"/>
    <w:rsid w:val="00D977E3"/>
    <w:rsid w:val="00DA6ED4"/>
    <w:rsid w:val="00DB220D"/>
    <w:rsid w:val="00DB6D4A"/>
    <w:rsid w:val="00DC1D4D"/>
    <w:rsid w:val="00DC1EEA"/>
    <w:rsid w:val="00DC22F8"/>
    <w:rsid w:val="00DD1801"/>
    <w:rsid w:val="00DD53AA"/>
    <w:rsid w:val="00DD6B01"/>
    <w:rsid w:val="00DD7B41"/>
    <w:rsid w:val="00DE1307"/>
    <w:rsid w:val="00DE36EC"/>
    <w:rsid w:val="00DF0CE3"/>
    <w:rsid w:val="00DF0EE9"/>
    <w:rsid w:val="00DF1869"/>
    <w:rsid w:val="00DF5298"/>
    <w:rsid w:val="00DF753F"/>
    <w:rsid w:val="00E06666"/>
    <w:rsid w:val="00E120FD"/>
    <w:rsid w:val="00E173C9"/>
    <w:rsid w:val="00E17963"/>
    <w:rsid w:val="00E27933"/>
    <w:rsid w:val="00E44642"/>
    <w:rsid w:val="00E6206D"/>
    <w:rsid w:val="00E70E56"/>
    <w:rsid w:val="00E86C3D"/>
    <w:rsid w:val="00E9542E"/>
    <w:rsid w:val="00E95C1E"/>
    <w:rsid w:val="00E9795B"/>
    <w:rsid w:val="00EA76C5"/>
    <w:rsid w:val="00EB7DB3"/>
    <w:rsid w:val="00EC72F2"/>
    <w:rsid w:val="00EC7CA6"/>
    <w:rsid w:val="00ED10F1"/>
    <w:rsid w:val="00ED20BC"/>
    <w:rsid w:val="00ED398F"/>
    <w:rsid w:val="00EE45B1"/>
    <w:rsid w:val="00EE46ED"/>
    <w:rsid w:val="00EE4B13"/>
    <w:rsid w:val="00EE6548"/>
    <w:rsid w:val="00F012AE"/>
    <w:rsid w:val="00F13885"/>
    <w:rsid w:val="00F13F93"/>
    <w:rsid w:val="00F14E9A"/>
    <w:rsid w:val="00F20D92"/>
    <w:rsid w:val="00F30BF9"/>
    <w:rsid w:val="00F519E4"/>
    <w:rsid w:val="00F62C71"/>
    <w:rsid w:val="00F656DF"/>
    <w:rsid w:val="00F737CB"/>
    <w:rsid w:val="00F76D4B"/>
    <w:rsid w:val="00F8088B"/>
    <w:rsid w:val="00F82F82"/>
    <w:rsid w:val="00F86081"/>
    <w:rsid w:val="00F90B6E"/>
    <w:rsid w:val="00F97F3D"/>
    <w:rsid w:val="00FA0C3D"/>
    <w:rsid w:val="00FA1959"/>
    <w:rsid w:val="00FA581A"/>
    <w:rsid w:val="00FB0BB8"/>
    <w:rsid w:val="00FC424C"/>
    <w:rsid w:val="00FE3996"/>
    <w:rsid w:val="00FF10CE"/>
    <w:rsid w:val="00FF2A74"/>
    <w:rsid w:val="00FF3783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37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37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5A40-B16B-4BE4-9712-6D0AC0FF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Пойдем сегодня в парк Победы</vt:lpstr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Пойдем сегодня в парк Победы</dc:title>
  <dc:creator>111</dc:creator>
  <cp:lastModifiedBy>Lingua Franca</cp:lastModifiedBy>
  <cp:revision>12</cp:revision>
  <dcterms:created xsi:type="dcterms:W3CDTF">2014-01-27T10:36:00Z</dcterms:created>
  <dcterms:modified xsi:type="dcterms:W3CDTF">2014-02-12T09:45:00Z</dcterms:modified>
</cp:coreProperties>
</file>