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5" w:rsidRDefault="006D3F05" w:rsidP="006D3F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Номер: 6</w:t>
      </w:r>
    </w:p>
    <w:p w:rsidR="006D3F05" w:rsidRPr="006D3F05" w:rsidRDefault="006D3F05" w:rsidP="006D3F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Уникальность по </w:t>
      </w:r>
      <w:proofErr w:type="spellStart"/>
      <w:r>
        <w:rPr>
          <w:rFonts w:ascii="Times New Roman" w:hAnsi="Times New Roman" w:cs="Times New Roman"/>
          <w:b/>
          <w:sz w:val="28"/>
        </w:rPr>
        <w:t>адвего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Pr="00B53313">
        <w:rPr>
          <w:rFonts w:ascii="Times New Roman" w:hAnsi="Times New Roman" w:cs="Times New Roman"/>
          <w:b/>
          <w:color w:val="FF0000"/>
          <w:sz w:val="28"/>
          <w:rPrChange w:id="0" w:author="Ирина" w:date="2015-10-02T21:06:00Z">
            <w:rPr>
              <w:rFonts w:ascii="Times New Roman" w:hAnsi="Times New Roman" w:cs="Times New Roman"/>
              <w:b/>
              <w:sz w:val="28"/>
            </w:rPr>
          </w:rPrChange>
        </w:rPr>
        <w:t>100/100</w:t>
      </w:r>
    </w:p>
    <w:p w:rsidR="006D3F05" w:rsidRDefault="006D3F05" w:rsidP="006D3F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Знаков: 2394</w:t>
      </w:r>
    </w:p>
    <w:p w:rsidR="006D3F05" w:rsidRDefault="006D3F05" w:rsidP="006D3F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Ключ: </w:t>
      </w:r>
      <w:r w:rsidRPr="000E03AF">
        <w:rPr>
          <w:rFonts w:ascii="Times New Roman" w:hAnsi="Times New Roman" w:cs="Times New Roman"/>
          <w:b/>
          <w:sz w:val="28"/>
        </w:rPr>
        <w:t>Проект блока автоматического ввода резерва</w:t>
      </w:r>
    </w:p>
    <w:p w:rsidR="006D3F05" w:rsidRPr="006D3F05" w:rsidRDefault="006D3F05" w:rsidP="006D3F0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Дискрипшн</w:t>
      </w:r>
      <w:proofErr w:type="spellEnd"/>
      <w:r>
        <w:rPr>
          <w:rFonts w:ascii="Times New Roman" w:hAnsi="Times New Roman" w:cs="Times New Roman"/>
          <w:b/>
          <w:sz w:val="28"/>
        </w:rPr>
        <w:t>: Разработка проекта блока автоматического ввода резерва</w:t>
      </w:r>
    </w:p>
    <w:p w:rsidR="006D3F05" w:rsidRDefault="006D3F05" w:rsidP="006D3F05">
      <w:pPr>
        <w:jc w:val="center"/>
        <w:rPr>
          <w:rFonts w:ascii="Times New Roman" w:hAnsi="Times New Roman" w:cs="Times New Roman"/>
          <w:b/>
          <w:sz w:val="28"/>
        </w:rPr>
      </w:pPr>
      <w:r w:rsidRPr="000E03AF">
        <w:rPr>
          <w:rFonts w:ascii="Times New Roman" w:hAnsi="Times New Roman" w:cs="Times New Roman"/>
          <w:b/>
          <w:sz w:val="28"/>
        </w:rPr>
        <w:t>Проект блока автоматического ввода резерва</w:t>
      </w:r>
    </w:p>
    <w:p w:rsidR="000E03AF" w:rsidRPr="006D3F05" w:rsidRDefault="000E03AF" w:rsidP="000E03AF">
      <w:pPr>
        <w:rPr>
          <w:rFonts w:ascii="Times New Roman" w:hAnsi="Times New Roman" w:cs="Times New Roman"/>
          <w:sz w:val="28"/>
        </w:rPr>
      </w:pPr>
    </w:p>
    <w:p w:rsidR="00F66C21" w:rsidRPr="00F642ED" w:rsidRDefault="00F66C21" w:rsidP="006D3F05">
      <w:pPr>
        <w:jc w:val="center"/>
        <w:rPr>
          <w:rFonts w:ascii="Times New Roman" w:hAnsi="Times New Roman" w:cs="Times New Roman"/>
          <w:b/>
          <w:sz w:val="24"/>
        </w:rPr>
      </w:pPr>
      <w:r w:rsidRPr="00F642ED">
        <w:rPr>
          <w:rFonts w:ascii="Times New Roman" w:hAnsi="Times New Roman" w:cs="Times New Roman"/>
          <w:b/>
          <w:sz w:val="24"/>
        </w:rPr>
        <w:t>Как разрабатывается проект блока автоматического ввода резерва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 xml:space="preserve">Сегодня на рынке представлено немалое количество готовых блоков АВР, производимых различными компаниями. Такие блоки часто используются проектировщиками при создании </w:t>
      </w:r>
      <w:proofErr w:type="spellStart"/>
      <w:r w:rsidRPr="00F642ED">
        <w:rPr>
          <w:rFonts w:ascii="Times New Roman" w:hAnsi="Times New Roman" w:cs="Times New Roman"/>
          <w:sz w:val="24"/>
        </w:rPr>
        <w:t>электропроектов</w:t>
      </w:r>
      <w:proofErr w:type="spellEnd"/>
      <w:r w:rsidRPr="00F642ED">
        <w:rPr>
          <w:rFonts w:ascii="Times New Roman" w:hAnsi="Times New Roman" w:cs="Times New Roman"/>
          <w:sz w:val="24"/>
        </w:rPr>
        <w:t xml:space="preserve"> для разных объектов. В то же время</w:t>
      </w:r>
      <w:del w:id="1" w:author="Ирина" w:date="2015-10-02T21:03:00Z">
        <w:r w:rsidRPr="00F642ED" w:rsidDel="00B53313">
          <w:rPr>
            <w:rFonts w:ascii="Times New Roman" w:hAnsi="Times New Roman" w:cs="Times New Roman"/>
            <w:sz w:val="24"/>
          </w:rPr>
          <w:delText>,</w:delText>
        </w:r>
      </w:del>
      <w:r w:rsidRPr="00F642ED">
        <w:rPr>
          <w:rFonts w:ascii="Times New Roman" w:hAnsi="Times New Roman" w:cs="Times New Roman"/>
          <w:sz w:val="24"/>
        </w:rPr>
        <w:t xml:space="preserve"> уже готовые блоки редко позволяют создать экономически выгодную электросеть. Отдельный </w:t>
      </w:r>
      <w:r w:rsidRPr="00F642ED">
        <w:rPr>
          <w:rFonts w:ascii="Times New Roman" w:hAnsi="Times New Roman" w:cs="Times New Roman"/>
          <w:b/>
          <w:sz w:val="24"/>
        </w:rPr>
        <w:t>проект блока автоматического ввода резерва</w:t>
      </w:r>
      <w:r w:rsidRPr="00F642ED">
        <w:rPr>
          <w:rFonts w:ascii="Times New Roman" w:hAnsi="Times New Roman" w:cs="Times New Roman"/>
          <w:sz w:val="24"/>
        </w:rPr>
        <w:t xml:space="preserve"> может серьезно сократить траты собственника объекта на устройство электрической системы.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 xml:space="preserve">Проектирование блока АВР может провести любой специалист, разбирающийся в сфере разработки </w:t>
      </w:r>
      <w:proofErr w:type="spellStart"/>
      <w:r w:rsidRPr="00F642ED">
        <w:rPr>
          <w:rFonts w:ascii="Times New Roman" w:hAnsi="Times New Roman" w:cs="Times New Roman"/>
          <w:sz w:val="24"/>
        </w:rPr>
        <w:t>электропроектов</w:t>
      </w:r>
      <w:proofErr w:type="spellEnd"/>
      <w:r w:rsidRPr="00F642ED">
        <w:rPr>
          <w:rFonts w:ascii="Times New Roman" w:hAnsi="Times New Roman" w:cs="Times New Roman"/>
          <w:sz w:val="24"/>
        </w:rPr>
        <w:t xml:space="preserve"> и монтажа электрического оборудования. В то же время</w:t>
      </w:r>
      <w:del w:id="2" w:author="Ирина" w:date="2015-10-02T21:03:00Z">
        <w:r w:rsidRPr="00F642ED" w:rsidDel="00B53313">
          <w:rPr>
            <w:rFonts w:ascii="Times New Roman" w:hAnsi="Times New Roman" w:cs="Times New Roman"/>
            <w:sz w:val="24"/>
          </w:rPr>
          <w:delText>,</w:delText>
        </w:r>
      </w:del>
      <w:r w:rsidRPr="00F642ED">
        <w:rPr>
          <w:rFonts w:ascii="Times New Roman" w:hAnsi="Times New Roman" w:cs="Times New Roman"/>
          <w:sz w:val="24"/>
        </w:rPr>
        <w:t xml:space="preserve"> с такими работами знакомы не все мастера</w:t>
      </w:r>
      <w:del w:id="3" w:author="Ирина" w:date="2015-10-02T21:05:00Z">
        <w:r w:rsidRPr="00F642ED" w:rsidDel="00B53313">
          <w:rPr>
            <w:rFonts w:ascii="Times New Roman" w:hAnsi="Times New Roman" w:cs="Times New Roman"/>
            <w:sz w:val="24"/>
          </w:rPr>
          <w:delText>,</w:delText>
        </w:r>
      </w:del>
      <w:r w:rsidRPr="00F642ED">
        <w:rPr>
          <w:rFonts w:ascii="Times New Roman" w:hAnsi="Times New Roman" w:cs="Times New Roman"/>
          <w:sz w:val="24"/>
        </w:rPr>
        <w:t xml:space="preserve"> просто потому, что многим гораздо проще использовать уже готовые технические решения при устройстве электрической системы, несмотря на то, что готовые блоки стоят значительно дороже.</w:t>
      </w:r>
    </w:p>
    <w:p w:rsidR="00F66C21" w:rsidRPr="00F642ED" w:rsidRDefault="00F66C21" w:rsidP="006D3F05">
      <w:pPr>
        <w:jc w:val="center"/>
        <w:rPr>
          <w:rFonts w:ascii="Times New Roman" w:hAnsi="Times New Roman" w:cs="Times New Roman"/>
          <w:b/>
          <w:sz w:val="24"/>
        </w:rPr>
      </w:pPr>
      <w:r w:rsidRPr="00F642ED">
        <w:rPr>
          <w:rFonts w:ascii="Times New Roman" w:hAnsi="Times New Roman" w:cs="Times New Roman"/>
          <w:b/>
          <w:sz w:val="24"/>
        </w:rPr>
        <w:t>Как создать проект блока АВР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 xml:space="preserve">Любой специалист может научиться </w:t>
      </w:r>
      <w:proofErr w:type="gramStart"/>
      <w:r w:rsidRPr="00F642ED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F642ED">
        <w:rPr>
          <w:rFonts w:ascii="Times New Roman" w:hAnsi="Times New Roman" w:cs="Times New Roman"/>
          <w:sz w:val="24"/>
        </w:rPr>
        <w:t xml:space="preserve"> создавать простые блоки АВР. Простой блок такого типа должен иметь два ввода – рабочий и резервный, а также отдельную секцию для установки шин. Создать блок АВР можно с помощью контакторов или автоматов отключения с электрическими приводами. Контакторы применяются намного чаще, так как автоматические выключатели не всегда целесообразно устанавливаться при низкой величине тока.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Такие простые блоки отлично подходят для бытового использования, их надежность и долговечность будет ничуть не меньшей, чем у заводских устройств. Следует учитывать также, что чем проще устройство, чем меньше элементов обеспечивает его работу, тем меньше вероятность появления проблем в работе прибора из-за поломок.</w:t>
      </w:r>
    </w:p>
    <w:p w:rsidR="000E03AF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На рисунке ниже представлен пример схемы простейшего блока АВР, имеющего два ввода и одну секцию с шинами.</w:t>
      </w:r>
    </w:p>
    <w:p w:rsidR="000E03AF" w:rsidRPr="00F642ED" w:rsidRDefault="000E03AF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236210" cy="2380615"/>
            <wp:effectExtent l="19050" t="0" r="2540" b="0"/>
            <wp:docPr id="6" name="Рисунок 6" descr="Схема блока автоматического ввода резерва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блока автоматического ввода резерва 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В приборе, создаваемом на основе данной схемы, реализ</w:t>
      </w:r>
      <w:ins w:id="4" w:author="Ирина" w:date="2015-10-02T21:05:00Z">
        <w:r w:rsidR="00B53313">
          <w:rPr>
            <w:rFonts w:ascii="Times New Roman" w:hAnsi="Times New Roman" w:cs="Times New Roman"/>
            <w:sz w:val="24"/>
          </w:rPr>
          <w:t>уются</w:t>
        </w:r>
      </w:ins>
      <w:del w:id="5" w:author="Ирина" w:date="2015-10-02T21:05:00Z">
        <w:r w:rsidRPr="00F642ED" w:rsidDel="00B53313">
          <w:rPr>
            <w:rFonts w:ascii="Times New Roman" w:hAnsi="Times New Roman" w:cs="Times New Roman"/>
            <w:sz w:val="24"/>
          </w:rPr>
          <w:delText>овываются</w:delText>
        </w:r>
      </w:del>
      <w:r w:rsidRPr="00F642ED">
        <w:rPr>
          <w:rFonts w:ascii="Times New Roman" w:hAnsi="Times New Roman" w:cs="Times New Roman"/>
          <w:sz w:val="24"/>
        </w:rPr>
        <w:t xml:space="preserve"> механическая и электрическая блокировки. 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Условные обозначения на схеме: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- QF1, QF2 – модульные автоматические выключатели на 16А;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- QF3 – автомат на 6А;</w:t>
      </w:r>
    </w:p>
    <w:p w:rsidR="00F66C21" w:rsidRPr="00F642ED" w:rsidRDefault="00F66C21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 xml:space="preserve">- </w:t>
      </w:r>
      <w:r w:rsidR="00F642ED" w:rsidRPr="00F642ED">
        <w:rPr>
          <w:rFonts w:ascii="Times New Roman" w:hAnsi="Times New Roman" w:cs="Times New Roman"/>
          <w:sz w:val="24"/>
        </w:rPr>
        <w:t>КМ</w:t>
      </w:r>
      <w:r w:rsidRPr="00F642ED">
        <w:rPr>
          <w:rFonts w:ascii="Times New Roman" w:hAnsi="Times New Roman" w:cs="Times New Roman"/>
          <w:sz w:val="24"/>
        </w:rPr>
        <w:t>, КМ</w:t>
      </w:r>
      <w:proofErr w:type="gramStart"/>
      <w:r w:rsidRPr="00F642ED">
        <w:rPr>
          <w:rFonts w:ascii="Times New Roman" w:hAnsi="Times New Roman" w:cs="Times New Roman"/>
          <w:sz w:val="24"/>
        </w:rPr>
        <w:t>2</w:t>
      </w:r>
      <w:proofErr w:type="gramEnd"/>
      <w:r w:rsidR="00F642ED" w:rsidRPr="00F642ED">
        <w:rPr>
          <w:rFonts w:ascii="Times New Roman" w:hAnsi="Times New Roman" w:cs="Times New Roman"/>
          <w:sz w:val="24"/>
        </w:rPr>
        <w:t xml:space="preserve"> – контактор, приставка и механизм блокировки;</w:t>
      </w:r>
    </w:p>
    <w:p w:rsidR="00F642ED" w:rsidRPr="00F642ED" w:rsidRDefault="00F642ED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- HL1, HL2 – лампы LED на 230</w:t>
      </w:r>
      <w:proofErr w:type="gramStart"/>
      <w:r w:rsidRPr="00F642E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F642ED">
        <w:rPr>
          <w:rFonts w:ascii="Times New Roman" w:hAnsi="Times New Roman" w:cs="Times New Roman"/>
          <w:sz w:val="24"/>
        </w:rPr>
        <w:t>;</w:t>
      </w:r>
    </w:p>
    <w:p w:rsidR="00F642ED" w:rsidRPr="00F642ED" w:rsidRDefault="00F642ED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- К</w:t>
      </w:r>
      <w:proofErr w:type="gramStart"/>
      <w:r w:rsidRPr="00F642ED">
        <w:rPr>
          <w:rFonts w:ascii="Times New Roman" w:hAnsi="Times New Roman" w:cs="Times New Roman"/>
          <w:sz w:val="24"/>
        </w:rPr>
        <w:t>V</w:t>
      </w:r>
      <w:proofErr w:type="gramEnd"/>
      <w:r w:rsidRPr="00F642ED">
        <w:rPr>
          <w:rFonts w:ascii="Times New Roman" w:hAnsi="Times New Roman" w:cs="Times New Roman"/>
          <w:sz w:val="24"/>
        </w:rPr>
        <w:t xml:space="preserve"> – реле контроля.</w:t>
      </w:r>
    </w:p>
    <w:p w:rsidR="00F642ED" w:rsidRPr="00F642ED" w:rsidRDefault="00F642ED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В целом, можно сказать, что это действительно простая схема, по которой блок АВР может собрать любой квалифицированный специалист. Вся работа заключается в соединении и подключении контакторов, автоматических выключателей, сигнальных ламп и реле. Размер готового устройства напрямую зависит от числа отдельных групп электроснабжения, организованных на объекте. В бытовых условиях можно использовать небольшие щитки с монтажными панелями.</w:t>
      </w:r>
    </w:p>
    <w:p w:rsidR="000E03AF" w:rsidRPr="00F642ED" w:rsidRDefault="00F642ED" w:rsidP="00F642ED">
      <w:pPr>
        <w:jc w:val="both"/>
        <w:rPr>
          <w:rFonts w:ascii="Times New Roman" w:hAnsi="Times New Roman" w:cs="Times New Roman"/>
          <w:sz w:val="24"/>
        </w:rPr>
      </w:pPr>
      <w:r w:rsidRPr="00F642ED">
        <w:rPr>
          <w:rFonts w:ascii="Times New Roman" w:hAnsi="Times New Roman" w:cs="Times New Roman"/>
          <w:sz w:val="24"/>
        </w:rPr>
        <w:t>На указанной схеме используются автоматические выключатели, которые подобраны в соответствии с уровнем нагрузки на устройства. При большей потребляемой нагрузке</w:t>
      </w:r>
      <w:del w:id="6" w:author="Ирина" w:date="2015-10-02T21:06:00Z">
        <w:r w:rsidRPr="00F642ED" w:rsidDel="00B53313">
          <w:rPr>
            <w:rFonts w:ascii="Times New Roman" w:hAnsi="Times New Roman" w:cs="Times New Roman"/>
            <w:sz w:val="24"/>
          </w:rPr>
          <w:delText>,</w:delText>
        </w:r>
      </w:del>
      <w:r w:rsidRPr="00F642ED">
        <w:rPr>
          <w:rFonts w:ascii="Times New Roman" w:hAnsi="Times New Roman" w:cs="Times New Roman"/>
          <w:sz w:val="24"/>
        </w:rPr>
        <w:t xml:space="preserve"> контакторы и автоматы следует подбирать под индивидуальные условия.</w:t>
      </w:r>
    </w:p>
    <w:p w:rsidR="000E03AF" w:rsidRPr="000E03AF" w:rsidRDefault="000E03AF"/>
    <w:sectPr w:rsidR="000E03AF" w:rsidRPr="000E03AF" w:rsidSect="0060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characterSpacingControl w:val="doNotCompress"/>
  <w:compat/>
  <w:rsids>
    <w:rsidRoot w:val="000E03AF"/>
    <w:rsid w:val="00003B58"/>
    <w:rsid w:val="000E03AF"/>
    <w:rsid w:val="006064A7"/>
    <w:rsid w:val="006D3F05"/>
    <w:rsid w:val="007F4984"/>
    <w:rsid w:val="00B53313"/>
    <w:rsid w:val="00C020D5"/>
    <w:rsid w:val="00F642ED"/>
    <w:rsid w:val="00F6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03AF"/>
    <w:rPr>
      <w:color w:val="0000FF"/>
      <w:u w:val="single"/>
    </w:rPr>
  </w:style>
  <w:style w:type="paragraph" w:customStyle="1" w:styleId="wp-caption-text">
    <w:name w:val="wp-caption-text"/>
    <w:basedOn w:val="a"/>
    <w:rsid w:val="000E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0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2586</Characters>
  <Application>Microsoft Office Word</Application>
  <DocSecurity>0</DocSecurity>
  <Lines>68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Кононов</dc:creator>
  <cp:lastModifiedBy>Ирина</cp:lastModifiedBy>
  <cp:revision>4</cp:revision>
  <dcterms:created xsi:type="dcterms:W3CDTF">2015-10-02T13:33:00Z</dcterms:created>
  <dcterms:modified xsi:type="dcterms:W3CDTF">2015-10-02T18:06:00Z</dcterms:modified>
</cp:coreProperties>
</file>