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1F" w:rsidRDefault="00B82D1F">
      <w:pPr>
        <w:rPr>
          <w:lang w:val="ru-RU"/>
        </w:rPr>
      </w:pPr>
      <w:r>
        <w:t>BMW</w:t>
      </w:r>
      <w:r>
        <w:rPr>
          <w:lang w:val="ru-RU"/>
        </w:rPr>
        <w:t>: инновации через годы</w:t>
      </w:r>
    </w:p>
    <w:p w:rsidR="00B82D1F" w:rsidRDefault="00B82D1F">
      <w:pPr>
        <w:rPr>
          <w:lang w:val="ru-RU"/>
        </w:rPr>
      </w:pPr>
      <w:r>
        <w:rPr>
          <w:lang w:val="ru-RU"/>
        </w:rPr>
        <w:t>Когда дело доходит до совершенства в</w:t>
      </w:r>
      <w:bookmarkStart w:id="0" w:name="_GoBack"/>
      <w:bookmarkEnd w:id="0"/>
      <w:r>
        <w:rPr>
          <w:lang w:val="ru-RU"/>
        </w:rPr>
        <w:t xml:space="preserve"> дизайне и функциональности, лишь немногие из автопроизводителей мо</w:t>
      </w:r>
      <w:ins w:id="1" w:author="С. П." w:date="2016-02-17T18:40:00Z">
        <w:r>
          <w:rPr>
            <w:lang w:val="ru-RU"/>
          </w:rPr>
          <w:t>гу</w:t>
        </w:r>
      </w:ins>
      <w:del w:id="2" w:author="С. П." w:date="2016-02-17T18:40:00Z">
        <w:r>
          <w:rPr>
            <w:lang w:val="ru-RU"/>
          </w:rPr>
          <w:delText>же</w:delText>
        </w:r>
      </w:del>
      <w:r>
        <w:rPr>
          <w:lang w:val="ru-RU"/>
        </w:rPr>
        <w:t xml:space="preserve">т соответствовать </w:t>
      </w:r>
      <w:del w:id="3" w:author="С. П." w:date="2016-02-17T18:41:00Z">
        <w:r>
          <w:rPr>
            <w:lang w:val="ru-RU"/>
          </w:rPr>
          <w:delText>тому, что</w:delText>
        </w:r>
      </w:del>
      <w:ins w:id="4" w:author="С. П." w:date="2016-02-17T18:41:00Z">
        <w:r>
          <w:rPr>
            <w:lang w:val="ru-RU"/>
          </w:rPr>
          <w:t>уровню</w:t>
        </w:r>
      </w:ins>
      <w:r>
        <w:rPr>
          <w:lang w:val="ru-RU"/>
        </w:rPr>
        <w:t xml:space="preserve"> </w:t>
      </w:r>
      <w:del w:id="5" w:author="С. П." w:date="2016-02-17T18:55:00Z">
        <w:r>
          <w:rPr>
            <w:lang w:val="ru-RU"/>
          </w:rPr>
          <w:delText>БМВ</w:delText>
        </w:r>
      </w:del>
      <w:del w:id="6" w:author="С. П." w:date="2016-02-17T18:41:00Z">
        <w:r>
          <w:rPr>
            <w:lang w:val="ru-RU"/>
          </w:rPr>
          <w:delText xml:space="preserve"> </w:delText>
        </w:r>
      </w:del>
      <w:ins w:id="7" w:author="С. П." w:date="2016-02-17T18:55:00Z">
        <w:r>
          <w:rPr>
            <w:lang w:val="ru-RU"/>
          </w:rPr>
          <w:t xml:space="preserve">BMW </w:t>
        </w:r>
      </w:ins>
      <w:del w:id="8" w:author="С. П." w:date="2016-02-17T18:41:00Z">
        <w:r>
          <w:rPr>
            <w:lang w:val="ru-RU"/>
          </w:rPr>
          <w:delText>совершил</w:delText>
        </w:r>
      </w:del>
      <w:r>
        <w:rPr>
          <w:lang w:val="ru-RU"/>
        </w:rPr>
        <w:t>. Это</w:t>
      </w:r>
      <w:ins w:id="9" w:author="С. П." w:date="2016-02-17T18:47:00Z">
        <w:r>
          <w:rPr>
            <w:lang w:val="ru-RU"/>
          </w:rPr>
          <w:t>т</w:t>
        </w:r>
      </w:ins>
      <w:r>
        <w:rPr>
          <w:lang w:val="ru-RU"/>
        </w:rPr>
        <w:t xml:space="preserve"> </w:t>
      </w:r>
      <w:del w:id="10" w:author="С. П." w:date="2016-02-17T18:47:00Z">
        <w:r>
          <w:rPr>
            <w:lang w:val="ru-RU"/>
          </w:rPr>
          <w:delText xml:space="preserve">Мюнхенский </w:delText>
        </w:r>
      </w:del>
      <w:ins w:id="11" w:author="С. П." w:date="2016-02-17T18:47:00Z">
        <w:r>
          <w:rPr>
            <w:lang w:val="ru-RU"/>
          </w:rPr>
          <w:t xml:space="preserve">мюнхенский </w:t>
        </w:r>
      </w:ins>
      <w:del w:id="12" w:author="С. П." w:date="2016-02-17T18:48:00Z">
        <w:r>
          <w:rPr>
            <w:lang w:val="ru-RU"/>
          </w:rPr>
          <w:delText xml:space="preserve">автопроизводитель </w:delText>
        </w:r>
      </w:del>
      <w:ins w:id="13" w:author="С. П." w:date="2016-02-17T18:48:00Z">
        <w:r>
          <w:rPr>
            <w:lang w:val="ru-RU"/>
          </w:rPr>
          <w:t xml:space="preserve">автогигант </w:t>
        </w:r>
      </w:ins>
      <w:r>
        <w:rPr>
          <w:lang w:val="ru-RU"/>
        </w:rPr>
        <w:t xml:space="preserve">строит транспортные средства </w:t>
      </w:r>
      <w:del w:id="14" w:author="С. П." w:date="2016-02-17T18:48:00Z">
        <w:r>
          <w:rPr>
            <w:lang w:val="ru-RU"/>
          </w:rPr>
          <w:delText>для более чем</w:delText>
        </w:r>
      </w:del>
      <w:ins w:id="15" w:author="С. П." w:date="2016-02-17T18:48:00Z">
        <w:r>
          <w:rPr>
            <w:lang w:val="ru-RU"/>
          </w:rPr>
          <w:t>уже без малого</w:t>
        </w:r>
      </w:ins>
      <w:r>
        <w:rPr>
          <w:lang w:val="ru-RU"/>
        </w:rPr>
        <w:t xml:space="preserve"> 100 лет</w:t>
      </w:r>
      <w:del w:id="16" w:author="С. П." w:date="2016-02-17T18:56:00Z">
        <w:r>
          <w:rPr>
            <w:lang w:val="ru-RU"/>
          </w:rPr>
          <w:delText>,</w:delText>
        </w:r>
      </w:del>
      <w:r>
        <w:rPr>
          <w:lang w:val="ru-RU"/>
        </w:rPr>
        <w:t xml:space="preserve"> и </w:t>
      </w:r>
      <w:del w:id="17" w:author="С. П." w:date="2016-02-17T18:56:00Z">
        <w:r>
          <w:rPr>
            <w:lang w:val="ru-RU"/>
          </w:rPr>
          <w:delText xml:space="preserve">там просто нет признаков того, что </w:delText>
        </w:r>
        <w:r>
          <w:delText>BMW</w:delText>
        </w:r>
      </w:del>
      <w:ins w:id="18" w:author="С. П." w:date="2016-02-17T18:56:00Z">
        <w:r>
          <w:rPr>
            <w:lang w:val="ru-RU"/>
          </w:rPr>
          <w:t>явно не</w:t>
        </w:r>
      </w:ins>
      <w:r>
        <w:rPr>
          <w:lang w:val="ru-RU"/>
        </w:rPr>
        <w:t xml:space="preserve"> собирается </w:t>
      </w:r>
      <w:del w:id="19" w:author="С. П." w:date="2016-02-17T18:56:00Z">
        <w:r>
          <w:rPr>
            <w:lang w:val="ru-RU"/>
          </w:rPr>
          <w:delText>замедляться</w:delText>
        </w:r>
      </w:del>
      <w:ins w:id="20" w:author="С. П." w:date="2016-02-17T18:56:00Z">
        <w:r>
          <w:rPr>
            <w:lang w:val="ru-RU"/>
          </w:rPr>
          <w:t>останавливаться</w:t>
        </w:r>
      </w:ins>
      <w:ins w:id="21" w:author="С. П." w:date="2016-02-17T18:57:00Z">
        <w:r>
          <w:rPr>
            <w:lang w:val="ru-RU"/>
          </w:rPr>
          <w:t xml:space="preserve"> на достигнутом</w:t>
        </w:r>
      </w:ins>
      <w:r>
        <w:rPr>
          <w:lang w:val="ru-RU"/>
        </w:rPr>
        <w:t>.</w:t>
      </w:r>
    </w:p>
    <w:p w:rsidR="00B82D1F" w:rsidRDefault="00B82D1F">
      <w:pPr>
        <w:rPr>
          <w:lang w:val="ru-RU"/>
        </w:rPr>
      </w:pPr>
    </w:p>
    <w:p w:rsidR="00B82D1F" w:rsidRDefault="00B82D1F">
      <w:pPr>
        <w:rPr>
          <w:lang w:val="ru-RU"/>
        </w:rPr>
      </w:pPr>
      <w:r>
        <w:rPr>
          <w:lang w:val="ru-RU"/>
        </w:rPr>
        <w:t xml:space="preserve">Верьте или нет, </w:t>
      </w:r>
      <w:ins w:id="22" w:author="С. П." w:date="2016-02-17T18:57:00Z">
        <w:r>
          <w:rPr>
            <w:lang w:val="ru-RU"/>
          </w:rPr>
          <w:t xml:space="preserve">но </w:t>
        </w:r>
      </w:ins>
      <w:ins w:id="23" w:author="С. П." w:date="2016-02-17T19:03:00Z">
        <w:r>
          <w:rPr>
            <w:lang w:val="ru-RU"/>
          </w:rPr>
          <w:t>концерн</w:t>
        </w:r>
      </w:ins>
      <w:ins w:id="24" w:author="С. П." w:date="2016-02-17T19:10:00Z">
        <w:r>
          <w:rPr>
            <w:lang w:val="ru-RU"/>
          </w:rPr>
          <w:t xml:space="preserve"> </w:t>
        </w:r>
      </w:ins>
      <w:del w:id="25" w:author="С. П." w:date="2016-02-17T19:03:00Z">
        <w:r>
          <w:rPr>
            <w:lang w:val="ru-RU"/>
          </w:rPr>
          <w:delText xml:space="preserve">БМВ </w:delText>
        </w:r>
      </w:del>
      <w:r>
        <w:rPr>
          <w:lang w:val="ru-RU"/>
        </w:rPr>
        <w:t>нач</w:t>
      </w:r>
      <w:ins w:id="26" w:author="С. П." w:date="2016-02-17T18:57:00Z">
        <w:r>
          <w:rPr>
            <w:lang w:val="ru-RU"/>
          </w:rPr>
          <w:t>ин</w:t>
        </w:r>
      </w:ins>
      <w:r>
        <w:rPr>
          <w:lang w:val="ru-RU"/>
        </w:rPr>
        <w:t xml:space="preserve">ал </w:t>
      </w:r>
      <w:ins w:id="27" w:author="С. П." w:date="2016-02-17T19:05:00Z">
        <w:r>
          <w:rPr>
            <w:lang w:val="ru-RU"/>
          </w:rPr>
          <w:t xml:space="preserve">в 1916 году </w:t>
        </w:r>
      </w:ins>
      <w:r>
        <w:rPr>
          <w:lang w:val="ru-RU"/>
        </w:rPr>
        <w:t xml:space="preserve">как производитель </w:t>
      </w:r>
      <w:ins w:id="28" w:author="С. П." w:date="2016-02-17T19:09:00Z">
        <w:r>
          <w:rPr>
            <w:lang w:val="ru-RU"/>
          </w:rPr>
          <w:t xml:space="preserve">двигателей для </w:t>
        </w:r>
      </w:ins>
      <w:r>
        <w:rPr>
          <w:lang w:val="ru-RU"/>
        </w:rPr>
        <w:t>самолетов</w:t>
      </w:r>
      <w:del w:id="29" w:author="С. П." w:date="2016-02-17T18:57:00Z">
        <w:r>
          <w:rPr>
            <w:lang w:val="ru-RU"/>
          </w:rPr>
          <w:delText xml:space="preserve"> обратно в 1910 году</w:delText>
        </w:r>
      </w:del>
      <w:r>
        <w:rPr>
          <w:lang w:val="ru-RU"/>
        </w:rPr>
        <w:t>, однако</w:t>
      </w:r>
      <w:ins w:id="30" w:author="С. П." w:date="2016-02-17T19:04:00Z">
        <w:r>
          <w:rPr>
            <w:lang w:val="ru-RU"/>
          </w:rPr>
          <w:t xml:space="preserve"> к концу 20-х годов</w:t>
        </w:r>
      </w:ins>
      <w:del w:id="31" w:author="С. П." w:date="2016-02-17T19:04:00Z">
        <w:r>
          <w:rPr>
            <w:lang w:val="ru-RU"/>
          </w:rPr>
          <w:delText>,</w:delText>
        </w:r>
      </w:del>
      <w:r>
        <w:rPr>
          <w:lang w:val="ru-RU"/>
        </w:rPr>
        <w:t xml:space="preserve"> компания изменила направление</w:t>
      </w:r>
      <w:del w:id="32" w:author="С. П." w:date="2016-02-17T19:04:00Z">
        <w:r>
          <w:rPr>
            <w:lang w:val="ru-RU"/>
          </w:rPr>
          <w:delText xml:space="preserve"> в 1920</w:delText>
        </w:r>
      </w:del>
      <w:ins w:id="33" w:author="С. П." w:date="2016-02-17T19:04:00Z">
        <w:r>
          <w:rPr>
            <w:lang w:val="ru-RU"/>
          </w:rPr>
          <w:t xml:space="preserve"> деятельности</w:t>
        </w:r>
      </w:ins>
      <w:r>
        <w:rPr>
          <w:lang w:val="ru-RU"/>
        </w:rPr>
        <w:t xml:space="preserve">, </w:t>
      </w:r>
      <w:del w:id="34" w:author="С. П." w:date="2016-02-17T19:06:00Z">
        <w:r>
          <w:rPr>
            <w:lang w:val="ru-RU"/>
          </w:rPr>
          <w:delText>когда он решил начать</w:delText>
        </w:r>
      </w:del>
      <w:ins w:id="35" w:author="С. П." w:date="2016-02-17T19:06:00Z">
        <w:r>
          <w:rPr>
            <w:lang w:val="ru-RU"/>
          </w:rPr>
          <w:t>изготовив</w:t>
        </w:r>
      </w:ins>
      <w:r>
        <w:rPr>
          <w:lang w:val="ru-RU"/>
        </w:rPr>
        <w:t xml:space="preserve"> свой первый автомобиль под названием </w:t>
      </w:r>
      <w:r>
        <w:t>Dixi</w:t>
      </w:r>
      <w:r>
        <w:rPr>
          <w:lang w:val="ru-RU"/>
        </w:rPr>
        <w:t xml:space="preserve">. </w:t>
      </w:r>
      <w:ins w:id="36" w:author="С. П." w:date="2016-02-17T19:07:00Z">
        <w:r>
          <w:rPr>
            <w:lang w:val="ru-RU"/>
          </w:rPr>
          <w:t xml:space="preserve">И </w:t>
        </w:r>
      </w:ins>
      <w:ins w:id="37" w:author="С. П." w:date="2016-02-17T19:11:00Z">
        <w:r>
          <w:rPr>
            <w:lang w:val="ru-RU"/>
          </w:rPr>
          <w:t xml:space="preserve">к сегодняшнему дню модельный ряд </w:t>
        </w:r>
      </w:ins>
      <w:del w:id="38" w:author="С. П." w:date="2016-02-17T19:07:00Z">
        <w:r>
          <w:rPr>
            <w:lang w:val="ru-RU"/>
          </w:rPr>
          <w:delText>С</w:delText>
        </w:r>
      </w:del>
      <w:del w:id="39" w:author="С. П." w:date="2016-02-17T19:11:00Z">
        <w:r>
          <w:rPr>
            <w:lang w:val="ru-RU"/>
          </w:rPr>
          <w:delText>егодня</w:delText>
        </w:r>
      </w:del>
      <w:del w:id="40" w:author="С. П." w:date="2016-02-17T19:06:00Z">
        <w:r>
          <w:rPr>
            <w:lang w:val="ru-RU"/>
          </w:rPr>
          <w:delText>,</w:delText>
        </w:r>
      </w:del>
      <w:r>
        <w:rPr>
          <w:lang w:val="ru-RU"/>
        </w:rPr>
        <w:t xml:space="preserve"> </w:t>
      </w:r>
      <w:r>
        <w:t>BMW</w:t>
      </w:r>
      <w:r>
        <w:rPr>
          <w:lang w:val="ru-RU"/>
        </w:rPr>
        <w:t xml:space="preserve"> </w:t>
      </w:r>
      <w:del w:id="41" w:author="С. П." w:date="2016-02-17T19:12:00Z">
        <w:r>
          <w:rPr>
            <w:lang w:val="ru-RU"/>
          </w:rPr>
          <w:delText>признан инноваций, которые</w:delText>
        </w:r>
      </w:del>
      <w:ins w:id="42" w:author="С. П." w:date="2016-02-17T19:12:00Z">
        <w:r>
          <w:rPr>
            <w:lang w:val="ru-RU"/>
          </w:rPr>
          <w:t>сумел</w:t>
        </w:r>
      </w:ins>
      <w:r>
        <w:rPr>
          <w:lang w:val="ru-RU"/>
        </w:rPr>
        <w:t xml:space="preserve"> </w:t>
      </w:r>
      <w:del w:id="43" w:author="С. П." w:date="2016-02-17T19:12:00Z">
        <w:r>
          <w:rPr>
            <w:lang w:val="ru-RU"/>
          </w:rPr>
          <w:delText xml:space="preserve">изменили </w:delText>
        </w:r>
      </w:del>
      <w:ins w:id="44" w:author="С. П." w:date="2016-02-17T19:12:00Z">
        <w:r>
          <w:rPr>
            <w:lang w:val="ru-RU"/>
          </w:rPr>
          <w:t xml:space="preserve">кардинально изменить </w:t>
        </w:r>
      </w:ins>
      <w:r>
        <w:rPr>
          <w:lang w:val="ru-RU"/>
        </w:rPr>
        <w:t>лицо автомобильной промышленности.</w:t>
      </w:r>
    </w:p>
    <w:p w:rsidR="00B82D1F" w:rsidRDefault="00B82D1F">
      <w:pPr>
        <w:rPr>
          <w:lang w:val="ru-RU"/>
        </w:rPr>
      </w:pPr>
    </w:p>
    <w:p w:rsidR="00B82D1F" w:rsidRDefault="00B82D1F">
      <w:pPr>
        <w:rPr>
          <w:lang w:val="ru-RU"/>
        </w:rPr>
      </w:pPr>
      <w:del w:id="45" w:author="С. П." w:date="2016-02-17T19:13:00Z">
        <w:r>
          <w:rPr>
            <w:lang w:val="ru-RU"/>
          </w:rPr>
          <w:delText xml:space="preserve">Альтернативные </w:delText>
        </w:r>
      </w:del>
      <w:ins w:id="46" w:author="С. П." w:date="2016-02-17T19:13:00Z">
        <w:r>
          <w:rPr>
            <w:lang w:val="ru-RU"/>
          </w:rPr>
          <w:t xml:space="preserve">Альтернативная </w:t>
        </w:r>
      </w:ins>
      <w:del w:id="47" w:author="С. П." w:date="2016-02-17T19:13:00Z">
        <w:r>
          <w:rPr>
            <w:lang w:val="ru-RU"/>
          </w:rPr>
          <w:delText xml:space="preserve">энергии </w:delText>
        </w:r>
      </w:del>
      <w:ins w:id="48" w:author="С. П." w:date="2016-02-17T19:13:00Z">
        <w:r>
          <w:rPr>
            <w:lang w:val="ru-RU"/>
          </w:rPr>
          <w:t xml:space="preserve">энергия </w:t>
        </w:r>
      </w:ins>
      <w:del w:id="49" w:author="С. П." w:date="2016-02-17T19:13:00Z">
        <w:r>
          <w:rPr>
            <w:lang w:val="ru-RU"/>
          </w:rPr>
          <w:delText>транспортных средств</w:delText>
        </w:r>
      </w:del>
    </w:p>
    <w:p w:rsidR="00B82D1F" w:rsidRDefault="00B82D1F">
      <w:pPr>
        <w:rPr>
          <w:lang w:val="ru-RU"/>
        </w:rPr>
      </w:pPr>
      <w:r>
        <w:t>BMW</w:t>
      </w:r>
      <w:r>
        <w:rPr>
          <w:lang w:val="ru-RU"/>
        </w:rPr>
        <w:t xml:space="preserve"> </w:t>
      </w:r>
      <w:ins w:id="50" w:author="С. П." w:date="2016-02-17T19:29:00Z">
        <w:r>
          <w:rPr>
            <w:lang w:val="ru-RU"/>
          </w:rPr>
          <w:t xml:space="preserve">удалось </w:t>
        </w:r>
      </w:ins>
      <w:del w:id="51" w:author="С. П." w:date="2016-02-17T19:29:00Z">
        <w:r>
          <w:rPr>
            <w:lang w:val="ru-RU"/>
          </w:rPr>
          <w:delText xml:space="preserve">потрясли </w:delText>
        </w:r>
      </w:del>
      <w:ins w:id="52" w:author="С. П." w:date="2016-02-17T19:29:00Z">
        <w:r>
          <w:rPr>
            <w:lang w:val="ru-RU"/>
          </w:rPr>
          <w:t xml:space="preserve">потрясти </w:t>
        </w:r>
      </w:ins>
      <w:r>
        <w:rPr>
          <w:lang w:val="ru-RU"/>
        </w:rPr>
        <w:t xml:space="preserve">мир, </w:t>
      </w:r>
      <w:del w:id="53" w:author="С. П." w:date="2016-02-17T19:29:00Z">
        <w:r>
          <w:rPr>
            <w:lang w:val="ru-RU"/>
          </w:rPr>
          <w:delText xml:space="preserve">когда он представил </w:delText>
        </w:r>
      </w:del>
      <w:ins w:id="54" w:author="С. П." w:date="2016-02-17T19:29:00Z">
        <w:r>
          <w:rPr>
            <w:lang w:val="ru-RU"/>
          </w:rPr>
          <w:t xml:space="preserve">представив </w:t>
        </w:r>
      </w:ins>
      <w:ins w:id="55" w:author="С. П." w:date="2016-02-17T19:28:00Z">
        <w:r>
          <w:rPr>
            <w:lang w:val="ru-RU"/>
          </w:rPr>
          <w:t>модель Hydrogen 7</w:t>
        </w:r>
      </w:ins>
      <w:del w:id="56" w:author="С. П." w:date="2016-02-17T19:28:00Z">
        <w:r>
          <w:rPr>
            <w:lang w:val="ru-RU"/>
          </w:rPr>
          <w:delText>7-</w:delText>
        </w:r>
        <w:r>
          <w:delText>Series</w:delText>
        </w:r>
        <w:r>
          <w:rPr>
            <w:lang w:val="ru-RU"/>
          </w:rPr>
          <w:delText xml:space="preserve"> водород</w:delText>
        </w:r>
      </w:del>
      <w:r>
        <w:rPr>
          <w:lang w:val="ru-RU"/>
        </w:rPr>
        <w:t xml:space="preserve">, </w:t>
      </w:r>
      <w:del w:id="57" w:author="С. П." w:date="2016-02-17T19:47:00Z">
        <w:r>
          <w:rPr>
            <w:lang w:val="ru-RU"/>
          </w:rPr>
          <w:delText>который</w:delText>
        </w:r>
      </w:del>
      <w:ins w:id="58" w:author="С. П." w:date="2016-02-17T19:47:00Z">
        <w:r>
          <w:rPr>
            <w:lang w:val="ru-RU"/>
          </w:rPr>
          <w:t>которая</w:t>
        </w:r>
      </w:ins>
      <w:r>
        <w:rPr>
          <w:lang w:val="ru-RU"/>
        </w:rPr>
        <w:t xml:space="preserve">, как следует из названия, является </w:t>
      </w:r>
      <w:del w:id="59" w:author="С. П." w:date="2016-02-17T19:47:00Z">
        <w:r>
          <w:rPr>
            <w:lang w:val="ru-RU"/>
          </w:rPr>
          <w:delText>самым первым в мире автомобиль</w:delText>
        </w:r>
      </w:del>
      <w:ins w:id="60" w:author="С. П." w:date="2016-02-17T19:47:00Z">
        <w:r>
          <w:rPr>
            <w:lang w:val="ru-RU"/>
          </w:rPr>
          <w:t>автомобилем</w:t>
        </w:r>
      </w:ins>
      <w:r>
        <w:rPr>
          <w:lang w:val="ru-RU"/>
        </w:rPr>
        <w:t xml:space="preserve">, </w:t>
      </w:r>
      <w:del w:id="61" w:author="С. П." w:date="2016-02-17T19:47:00Z">
        <w:r>
          <w:rPr>
            <w:lang w:val="ru-RU"/>
          </w:rPr>
          <w:delText xml:space="preserve">который работает </w:delText>
        </w:r>
      </w:del>
      <w:ins w:id="62" w:author="С. П." w:date="2016-02-17T19:47:00Z">
        <w:r>
          <w:rPr>
            <w:lang w:val="ru-RU"/>
          </w:rPr>
          <w:t xml:space="preserve">работающим </w:t>
        </w:r>
      </w:ins>
      <w:del w:id="63" w:author="С. П." w:date="2016-02-17T19:48:00Z">
        <w:r>
          <w:rPr>
            <w:lang w:val="ru-RU"/>
          </w:rPr>
          <w:delText xml:space="preserve">исключительно </w:delText>
        </w:r>
      </w:del>
      <w:r>
        <w:rPr>
          <w:lang w:val="ru-RU"/>
        </w:rPr>
        <w:t>на водород</w:t>
      </w:r>
      <w:del w:id="64" w:author="С. П." w:date="2016-02-17T19:48:00Z">
        <w:r>
          <w:rPr>
            <w:lang w:val="ru-RU"/>
          </w:rPr>
          <w:delText>ной энерг</w:delText>
        </w:r>
      </w:del>
      <w:r>
        <w:rPr>
          <w:lang w:val="ru-RU"/>
        </w:rPr>
        <w:t>е</w:t>
      </w:r>
      <w:del w:id="65" w:author="С. П." w:date="2016-02-17T19:48:00Z">
        <w:r>
          <w:rPr>
            <w:lang w:val="ru-RU"/>
          </w:rPr>
          <w:delText>тики</w:delText>
        </w:r>
      </w:del>
      <w:r>
        <w:rPr>
          <w:lang w:val="ru-RU"/>
        </w:rPr>
        <w:t xml:space="preserve">. </w:t>
      </w:r>
      <w:ins w:id="66" w:author="С. П." w:date="2016-02-17T19:49:00Z">
        <w:r>
          <w:rPr>
            <w:lang w:val="ru-RU"/>
          </w:rPr>
          <w:t>А п</w:t>
        </w:r>
      </w:ins>
      <w:del w:id="67" w:author="С. П." w:date="2016-02-17T19:49:00Z">
        <w:r>
          <w:rPr>
            <w:lang w:val="ru-RU"/>
          </w:rPr>
          <w:delText>П</w:delText>
        </w:r>
      </w:del>
      <w:r>
        <w:rPr>
          <w:lang w:val="ru-RU"/>
        </w:rPr>
        <w:t xml:space="preserve">оскольку </w:t>
      </w:r>
      <w:del w:id="68" w:author="С. П." w:date="2016-02-17T19:49:00Z">
        <w:r>
          <w:rPr>
            <w:lang w:val="ru-RU"/>
          </w:rPr>
          <w:delText>этот автомобиль</w:delText>
        </w:r>
      </w:del>
      <w:ins w:id="69" w:author="С. П." w:date="2016-02-17T19:49:00Z">
        <w:r>
          <w:rPr>
            <w:lang w:val="ru-RU"/>
          </w:rPr>
          <w:t>двигатель</w:t>
        </w:r>
      </w:ins>
      <w:r>
        <w:rPr>
          <w:lang w:val="ru-RU"/>
        </w:rPr>
        <w:t xml:space="preserve"> питается водородом, он излучает очень чистый водяной пар, </w:t>
      </w:r>
      <w:del w:id="70" w:author="С. П." w:date="2016-02-17T19:53:00Z">
        <w:r>
          <w:rPr>
            <w:lang w:val="ru-RU"/>
          </w:rPr>
          <w:delText xml:space="preserve">который </w:delText>
        </w:r>
      </w:del>
      <w:r>
        <w:rPr>
          <w:lang w:val="ru-RU"/>
        </w:rPr>
        <w:t xml:space="preserve">не </w:t>
      </w:r>
      <w:ins w:id="71" w:author="С. П." w:date="2016-02-17T19:53:00Z">
        <w:r>
          <w:rPr>
            <w:lang w:val="ru-RU"/>
          </w:rPr>
          <w:t xml:space="preserve">наносящий </w:t>
        </w:r>
      </w:ins>
      <w:del w:id="72" w:author="С. П." w:date="2016-02-17T19:53:00Z">
        <w:r>
          <w:rPr>
            <w:lang w:val="ru-RU"/>
          </w:rPr>
          <w:delText xml:space="preserve">вреден </w:delText>
        </w:r>
      </w:del>
      <w:ins w:id="73" w:author="С. П." w:date="2016-02-17T19:53:00Z">
        <w:r>
          <w:rPr>
            <w:lang w:val="ru-RU"/>
          </w:rPr>
          <w:t xml:space="preserve">вреда </w:t>
        </w:r>
      </w:ins>
      <w:del w:id="74" w:author="С. П." w:date="2016-02-17T19:53:00Z">
        <w:r>
          <w:rPr>
            <w:lang w:val="ru-RU"/>
          </w:rPr>
          <w:delText xml:space="preserve">для здоровье </w:delText>
        </w:r>
      </w:del>
      <w:ins w:id="75" w:author="С. П." w:date="2016-02-17T19:53:00Z">
        <w:r>
          <w:rPr>
            <w:lang w:val="ru-RU"/>
          </w:rPr>
          <w:t xml:space="preserve">здоровью </w:t>
        </w:r>
      </w:ins>
      <w:r>
        <w:rPr>
          <w:lang w:val="ru-RU"/>
        </w:rPr>
        <w:t xml:space="preserve">человека и </w:t>
      </w:r>
      <w:del w:id="76" w:author="С. П." w:date="2016-02-17T19:53:00Z">
        <w:r>
          <w:rPr>
            <w:lang w:val="ru-RU"/>
          </w:rPr>
          <w:delText xml:space="preserve">окружающую </w:delText>
        </w:r>
      </w:del>
      <w:ins w:id="77" w:author="С. П." w:date="2016-02-17T19:53:00Z">
        <w:r>
          <w:rPr>
            <w:lang w:val="ru-RU"/>
          </w:rPr>
          <w:t xml:space="preserve">окружающей </w:t>
        </w:r>
      </w:ins>
      <w:del w:id="78" w:author="С. П." w:date="2016-02-17T19:53:00Z">
        <w:r>
          <w:rPr>
            <w:lang w:val="ru-RU"/>
          </w:rPr>
          <w:delText>среду</w:delText>
        </w:r>
      </w:del>
      <w:ins w:id="79" w:author="С. П." w:date="2016-02-17T19:53:00Z">
        <w:r>
          <w:rPr>
            <w:lang w:val="ru-RU"/>
          </w:rPr>
          <w:t>среде</w:t>
        </w:r>
      </w:ins>
      <w:r>
        <w:rPr>
          <w:lang w:val="ru-RU"/>
        </w:rPr>
        <w:t>.</w:t>
      </w:r>
    </w:p>
    <w:p w:rsidR="00B82D1F" w:rsidRDefault="00B82D1F">
      <w:pPr>
        <w:rPr>
          <w:lang w:val="ru-RU"/>
        </w:rPr>
      </w:pPr>
    </w:p>
    <w:p w:rsidR="00B82D1F" w:rsidRDefault="00B82D1F">
      <w:pPr>
        <w:rPr>
          <w:lang w:val="ru-RU"/>
        </w:rPr>
      </w:pPr>
      <w:r>
        <w:rPr>
          <w:lang w:val="ru-RU"/>
        </w:rPr>
        <w:t>Система динамического контроля тяги</w:t>
      </w:r>
    </w:p>
    <w:p w:rsidR="00B82D1F" w:rsidRDefault="00B82D1F">
      <w:pPr>
        <w:rPr>
          <w:lang w:val="ru-RU"/>
        </w:rPr>
      </w:pPr>
      <w:del w:id="80" w:author="С. П." w:date="2016-02-17T19:58:00Z">
        <w:r>
          <w:rPr>
            <w:lang w:val="ru-RU"/>
          </w:rPr>
          <w:delText xml:space="preserve">Динамического </w:delText>
        </w:r>
      </w:del>
      <w:ins w:id="81" w:author="С. П." w:date="2016-02-17T19:58:00Z">
        <w:r>
          <w:rPr>
            <w:lang w:val="ru-RU"/>
          </w:rPr>
          <w:t xml:space="preserve">Динамический </w:t>
        </w:r>
      </w:ins>
      <w:del w:id="82" w:author="С. П." w:date="2016-02-17T19:58:00Z">
        <w:r>
          <w:rPr>
            <w:lang w:val="ru-RU"/>
          </w:rPr>
          <w:delText xml:space="preserve">контроля </w:delText>
        </w:r>
      </w:del>
      <w:ins w:id="83" w:author="С. П." w:date="2016-02-17T19:58:00Z">
        <w:r>
          <w:rPr>
            <w:lang w:val="ru-RU"/>
          </w:rPr>
          <w:t xml:space="preserve">контроль </w:t>
        </w:r>
      </w:ins>
      <w:r>
        <w:rPr>
          <w:lang w:val="ru-RU"/>
        </w:rPr>
        <w:t xml:space="preserve">тяги </w:t>
      </w:r>
      <w:ins w:id="84" w:author="С. П." w:date="2016-02-17T20:03:00Z">
        <w:r>
          <w:rPr>
            <w:lang w:val="ru-RU"/>
          </w:rPr>
          <w:t>(</w:t>
        </w:r>
      </w:ins>
      <w:r>
        <w:t>DTC</w:t>
      </w:r>
      <w:ins w:id="85" w:author="С. П." w:date="2016-02-17T20:03:00Z">
        <w:r>
          <w:rPr>
            <w:lang w:val="ru-RU"/>
          </w:rPr>
          <w:t>)</w:t>
        </w:r>
      </w:ins>
      <w:r>
        <w:rPr>
          <w:lang w:val="ru-RU"/>
        </w:rPr>
        <w:t xml:space="preserve"> </w:t>
      </w:r>
      <w:del w:id="86" w:author="С. П." w:date="2016-02-17T20:03:00Z">
        <w:r>
          <w:rPr>
            <w:lang w:val="ru-RU"/>
          </w:rPr>
          <w:delText xml:space="preserve">или </w:delText>
        </w:r>
      </w:del>
      <w:r>
        <w:rPr>
          <w:lang w:val="ru-RU"/>
        </w:rPr>
        <w:t xml:space="preserve">является </w:t>
      </w:r>
      <w:del w:id="87" w:author="С. П." w:date="2016-02-17T20:04:00Z">
        <w:r>
          <w:rPr>
            <w:lang w:val="ru-RU"/>
          </w:rPr>
          <w:delText>одним из главных нововведений</w:delText>
        </w:r>
      </w:del>
      <w:ins w:id="88" w:author="С. П." w:date="2016-02-17T20:04:00Z">
        <w:r>
          <w:rPr>
            <w:lang w:val="ru-RU"/>
          </w:rPr>
          <w:t>тем, на что</w:t>
        </w:r>
      </w:ins>
      <w:r>
        <w:rPr>
          <w:lang w:val="ru-RU"/>
        </w:rPr>
        <w:t xml:space="preserve"> </w:t>
      </w:r>
      <w:ins w:id="89" w:author="С. П." w:date="2016-02-17T20:05:00Z">
        <w:r>
          <w:rPr>
            <w:lang w:val="ru-RU"/>
          </w:rPr>
          <w:t xml:space="preserve">в </w:t>
        </w:r>
      </w:ins>
      <w:r>
        <w:t>BMW</w:t>
      </w:r>
      <w:ins w:id="90" w:author="С. П." w:date="2016-02-17T20:04:00Z">
        <w:r>
          <w:rPr>
            <w:lang w:val="ru-RU"/>
          </w:rPr>
          <w:t xml:space="preserve"> обраща</w:t>
        </w:r>
      </w:ins>
      <w:ins w:id="91" w:author="С. П." w:date="2016-02-17T20:05:00Z">
        <w:r>
          <w:rPr>
            <w:lang w:val="ru-RU"/>
          </w:rPr>
          <w:t>ю</w:t>
        </w:r>
      </w:ins>
      <w:ins w:id="92" w:author="С. П." w:date="2016-02-17T20:04:00Z">
        <w:r>
          <w:rPr>
            <w:lang w:val="ru-RU"/>
          </w:rPr>
          <w:t xml:space="preserve">т </w:t>
        </w:r>
      </w:ins>
      <w:ins w:id="93" w:author="С. П." w:date="2016-02-17T20:05:00Z">
        <w:r>
          <w:rPr>
            <w:lang w:val="ru-RU"/>
          </w:rPr>
          <w:t>особенн</w:t>
        </w:r>
      </w:ins>
      <w:ins w:id="94" w:author="С. П." w:date="2016-02-17T20:04:00Z">
        <w:r>
          <w:rPr>
            <w:lang w:val="ru-RU"/>
          </w:rPr>
          <w:t>ое внимание</w:t>
        </w:r>
      </w:ins>
      <w:r>
        <w:rPr>
          <w:lang w:val="ru-RU"/>
        </w:rPr>
        <w:t xml:space="preserve">. </w:t>
      </w:r>
      <w:del w:id="95" w:author="С. П." w:date="2016-02-17T20:05:00Z">
        <w:r>
          <w:rPr>
            <w:lang w:val="ru-RU"/>
          </w:rPr>
          <w:delText>В принципе, его п</w:delText>
        </w:r>
      </w:del>
      <w:ins w:id="96" w:author="С. П." w:date="2016-02-17T20:05:00Z">
        <w:r>
          <w:rPr>
            <w:lang w:val="ru-RU"/>
          </w:rPr>
          <w:t>П</w:t>
        </w:r>
      </w:ins>
      <w:r>
        <w:rPr>
          <w:lang w:val="ru-RU"/>
        </w:rPr>
        <w:t>ринцип</w:t>
      </w:r>
      <w:ins w:id="97" w:author="С. П." w:date="2016-02-17T20:05:00Z">
        <w:r>
          <w:rPr>
            <w:lang w:val="ru-RU"/>
          </w:rPr>
          <w:t>ом</w:t>
        </w:r>
      </w:ins>
      <w:del w:id="98" w:author="С. П." w:date="2016-02-17T20:06:00Z">
        <w:r>
          <w:rPr>
            <w:lang w:val="ru-RU"/>
          </w:rPr>
          <w:delText>, чтобы больше</w:delText>
        </w:r>
      </w:del>
      <w:ins w:id="99" w:author="С. П." w:date="2016-02-17T20:06:00Z">
        <w:r>
          <w:rPr>
            <w:lang w:val="ru-RU"/>
          </w:rPr>
          <w:t>DTC является</w:t>
        </w:r>
      </w:ins>
      <w:r>
        <w:rPr>
          <w:lang w:val="ru-RU"/>
        </w:rPr>
        <w:t xml:space="preserve"> </w:t>
      </w:r>
      <w:ins w:id="100" w:author="С. П." w:date="2016-02-17T20:11:00Z">
        <w:r>
          <w:rPr>
            <w:lang w:val="ru-RU"/>
          </w:rPr>
          <w:t>предотвращ</w:t>
        </w:r>
      </w:ins>
      <w:ins w:id="101" w:author="С. П." w:date="2016-02-17T20:06:00Z">
        <w:r>
          <w:rPr>
            <w:lang w:val="ru-RU"/>
          </w:rPr>
          <w:t xml:space="preserve">ение </w:t>
        </w:r>
      </w:ins>
      <w:del w:id="102" w:author="С. П." w:date="2016-02-17T20:06:00Z">
        <w:r>
          <w:rPr>
            <w:lang w:val="ru-RU"/>
          </w:rPr>
          <w:delText xml:space="preserve">проскальзывание </w:delText>
        </w:r>
      </w:del>
      <w:ins w:id="103" w:author="С. П." w:date="2016-02-17T20:06:00Z">
        <w:r>
          <w:rPr>
            <w:lang w:val="ru-RU"/>
          </w:rPr>
          <w:t xml:space="preserve">проскальзывания </w:t>
        </w:r>
      </w:ins>
      <w:r>
        <w:rPr>
          <w:lang w:val="ru-RU"/>
        </w:rPr>
        <w:t>колес</w:t>
      </w:r>
      <w:del w:id="104" w:author="С. П." w:date="2016-02-17T20:07:00Z">
        <w:r>
          <w:rPr>
            <w:lang w:val="ru-RU"/>
          </w:rPr>
          <w:delText>, так что там будет больше вариантов, когда дело доходит до</w:delText>
        </w:r>
      </w:del>
      <w:ins w:id="105" w:author="С. П." w:date="2016-02-17T20:07:00Z">
        <w:r>
          <w:rPr>
            <w:lang w:val="ru-RU"/>
          </w:rPr>
          <w:t xml:space="preserve"> вне зависимости от</w:t>
        </w:r>
      </w:ins>
      <w:r>
        <w:rPr>
          <w:lang w:val="ru-RU"/>
        </w:rPr>
        <w:t xml:space="preserve"> стиля вождения</w:t>
      </w:r>
      <w:ins w:id="106" w:author="С. П." w:date="2016-02-17T20:07:00Z">
        <w:r>
          <w:rPr>
            <w:lang w:val="ru-RU"/>
          </w:rPr>
          <w:t xml:space="preserve"> сидящего за рулем</w:t>
        </w:r>
      </w:ins>
      <w:r>
        <w:rPr>
          <w:lang w:val="ru-RU"/>
        </w:rPr>
        <w:t xml:space="preserve">. С помощью этой </w:t>
      </w:r>
      <w:del w:id="107" w:author="С. П." w:date="2016-02-17T20:11:00Z">
        <w:r>
          <w:rPr>
            <w:lang w:val="ru-RU"/>
          </w:rPr>
          <w:delText>функции</w:delText>
        </w:r>
      </w:del>
      <w:ins w:id="108" w:author="С. П." w:date="2016-02-17T20:11:00Z">
        <w:r>
          <w:rPr>
            <w:lang w:val="ru-RU"/>
          </w:rPr>
          <w:t>системы</w:t>
        </w:r>
      </w:ins>
      <w:del w:id="109" w:author="С. П." w:date="2016-02-17T20:07:00Z">
        <w:r>
          <w:rPr>
            <w:lang w:val="ru-RU"/>
          </w:rPr>
          <w:delText>,</w:delText>
        </w:r>
      </w:del>
      <w:r>
        <w:rPr>
          <w:lang w:val="ru-RU"/>
        </w:rPr>
        <w:t xml:space="preserve"> вы никогда не будете иметь </w:t>
      </w:r>
      <w:del w:id="110" w:author="С. П." w:date="2016-02-17T20:07:00Z">
        <w:r>
          <w:rPr>
            <w:lang w:val="ru-RU"/>
          </w:rPr>
          <w:delText xml:space="preserve">никаких </w:delText>
        </w:r>
      </w:del>
      <w:r>
        <w:rPr>
          <w:lang w:val="ru-RU"/>
        </w:rPr>
        <w:t xml:space="preserve">проблем </w:t>
      </w:r>
      <w:ins w:id="111" w:author="С. П." w:date="2016-02-17T20:07:00Z">
        <w:r>
          <w:rPr>
            <w:lang w:val="ru-RU"/>
          </w:rPr>
          <w:t>при трогании с места на</w:t>
        </w:r>
      </w:ins>
      <w:del w:id="112" w:author="С. П." w:date="2016-02-17T20:08:00Z">
        <w:r>
          <w:rPr>
            <w:lang w:val="ru-RU"/>
          </w:rPr>
          <w:delText>потянув от от</w:delText>
        </w:r>
      </w:del>
      <w:r>
        <w:rPr>
          <w:lang w:val="ru-RU"/>
        </w:rPr>
        <w:t xml:space="preserve"> </w:t>
      </w:r>
      <w:del w:id="113" w:author="С. П." w:date="2016-02-17T20:08:00Z">
        <w:r>
          <w:rPr>
            <w:lang w:val="ru-RU"/>
          </w:rPr>
          <w:delText xml:space="preserve">снега </w:delText>
        </w:r>
      </w:del>
      <w:ins w:id="114" w:author="С. П." w:date="2016-02-17T20:08:00Z">
        <w:r>
          <w:rPr>
            <w:lang w:val="ru-RU"/>
          </w:rPr>
          <w:t xml:space="preserve">снегу </w:t>
        </w:r>
      </w:ins>
      <w:r>
        <w:rPr>
          <w:lang w:val="ru-RU"/>
        </w:rPr>
        <w:t>или сыпуч</w:t>
      </w:r>
      <w:del w:id="115" w:author="С. П." w:date="2016-02-17T20:08:00Z">
        <w:r>
          <w:rPr>
            <w:lang w:val="ru-RU"/>
          </w:rPr>
          <w:delText>их местности с места</w:delText>
        </w:r>
      </w:del>
      <w:ins w:id="116" w:author="С. П." w:date="2016-02-17T20:08:00Z">
        <w:r>
          <w:rPr>
            <w:lang w:val="ru-RU"/>
          </w:rPr>
          <w:t>ем грунте</w:t>
        </w:r>
      </w:ins>
      <w:r>
        <w:rPr>
          <w:lang w:val="ru-RU"/>
        </w:rPr>
        <w:t xml:space="preserve">. В </w:t>
      </w:r>
      <w:r>
        <w:t>DTC</w:t>
      </w:r>
      <w:r>
        <w:rPr>
          <w:lang w:val="ru-RU"/>
        </w:rPr>
        <w:t xml:space="preserve"> </w:t>
      </w:r>
      <w:ins w:id="117" w:author="С. П." w:date="2016-02-17T20:09:00Z">
        <w:r>
          <w:rPr>
            <w:lang w:val="ru-RU"/>
          </w:rPr>
          <w:t xml:space="preserve">также реализована </w:t>
        </w:r>
      </w:ins>
      <w:del w:id="118" w:author="С. П." w:date="2016-02-17T20:09:00Z">
        <w:r>
          <w:rPr>
            <w:lang w:val="ru-RU"/>
          </w:rPr>
          <w:delText xml:space="preserve">функции </w:delText>
        </w:r>
      </w:del>
      <w:ins w:id="119" w:author="С. П." w:date="2016-02-17T20:09:00Z">
        <w:r>
          <w:rPr>
            <w:lang w:val="ru-RU"/>
          </w:rPr>
          <w:t xml:space="preserve">функция </w:t>
        </w:r>
      </w:ins>
      <w:r>
        <w:rPr>
          <w:lang w:val="ru-RU"/>
        </w:rPr>
        <w:t xml:space="preserve">по </w:t>
      </w:r>
      <w:ins w:id="120" w:author="С. П." w:date="2016-02-17T20:09:00Z">
        <w:r>
          <w:rPr>
            <w:lang w:val="ru-RU"/>
          </w:rPr>
          <w:t xml:space="preserve">предотвращению пробуксовки колес при торможении путем </w:t>
        </w:r>
      </w:ins>
      <w:del w:id="121" w:author="С. П." w:date="2016-02-17T20:10:00Z">
        <w:r>
          <w:rPr>
            <w:lang w:val="ru-RU"/>
          </w:rPr>
          <w:delText xml:space="preserve">сдерживанию мощность </w:delText>
        </w:r>
      </w:del>
      <w:ins w:id="122" w:author="С. П." w:date="2016-02-17T20:10:00Z">
        <w:r>
          <w:rPr>
            <w:lang w:val="ru-RU"/>
          </w:rPr>
          <w:t xml:space="preserve">уменьшения оборотов </w:t>
        </w:r>
      </w:ins>
      <w:r>
        <w:rPr>
          <w:lang w:val="ru-RU"/>
        </w:rPr>
        <w:t>двигателя</w:t>
      </w:r>
      <w:del w:id="123" w:author="С. П." w:date="2016-02-17T20:10:00Z">
        <w:r>
          <w:rPr>
            <w:lang w:val="ru-RU"/>
          </w:rPr>
          <w:delText xml:space="preserve"> при остановке скольжение колес</w:delText>
        </w:r>
      </w:del>
      <w:r>
        <w:rPr>
          <w:lang w:val="ru-RU"/>
        </w:rPr>
        <w:t>.</w:t>
      </w:r>
    </w:p>
    <w:p w:rsidR="00B82D1F" w:rsidRDefault="00B82D1F">
      <w:pPr>
        <w:rPr>
          <w:lang w:val="ru-RU"/>
        </w:rPr>
      </w:pPr>
    </w:p>
    <w:p w:rsidR="00B82D1F" w:rsidRDefault="00B82D1F">
      <w:pPr>
        <w:rPr>
          <w:lang w:val="ru-RU"/>
        </w:rPr>
      </w:pPr>
      <w:r>
        <w:rPr>
          <w:lang w:val="ru-RU"/>
        </w:rPr>
        <w:t>Мотоциклы</w:t>
      </w:r>
    </w:p>
    <w:p w:rsidR="00B82D1F" w:rsidRDefault="00B82D1F">
      <w:pPr>
        <w:rPr>
          <w:lang w:val="ru-RU"/>
        </w:rPr>
      </w:pPr>
      <w:r>
        <w:rPr>
          <w:lang w:val="ru-RU"/>
        </w:rPr>
        <w:t xml:space="preserve">Помимо </w:t>
      </w:r>
      <w:ins w:id="124" w:author="С. П." w:date="2016-02-17T20:12:00Z">
        <w:r>
          <w:rPr>
            <w:lang w:val="ru-RU"/>
          </w:rPr>
          <w:t>автомобилей</w:t>
        </w:r>
      </w:ins>
      <w:del w:id="125" w:author="С. П." w:date="2016-02-17T20:12:00Z">
        <w:r>
          <w:rPr>
            <w:lang w:val="ru-RU"/>
          </w:rPr>
          <w:delText>мирового класса транспортных средств</w:delText>
        </w:r>
      </w:del>
      <w:r>
        <w:rPr>
          <w:lang w:val="ru-RU"/>
        </w:rPr>
        <w:t xml:space="preserve">, БМВ также является крупным игроком </w:t>
      </w:r>
      <w:ins w:id="126" w:author="С. П." w:date="2016-02-17T20:12:00Z">
        <w:r>
          <w:rPr>
            <w:lang w:val="ru-RU"/>
          </w:rPr>
          <w:t xml:space="preserve">и </w:t>
        </w:r>
      </w:ins>
      <w:del w:id="127" w:author="С. П." w:date="2016-02-17T20:27:00Z">
        <w:r>
          <w:rPr>
            <w:lang w:val="ru-RU"/>
          </w:rPr>
          <w:delText xml:space="preserve">в </w:delText>
        </w:r>
      </w:del>
      <w:del w:id="128" w:author="С. П." w:date="2016-02-17T20:12:00Z">
        <w:r>
          <w:rPr>
            <w:lang w:val="ru-RU"/>
          </w:rPr>
          <w:delText xml:space="preserve">производстве </w:delText>
        </w:r>
      </w:del>
      <w:ins w:id="129" w:author="С. П." w:date="2016-02-17T20:27:00Z">
        <w:r>
          <w:rPr>
            <w:lang w:val="ru-RU"/>
          </w:rPr>
          <w:t>на рынке</w:t>
        </w:r>
      </w:ins>
      <w:ins w:id="130" w:author="С. П." w:date="2016-02-17T20:12:00Z">
        <w:r>
          <w:rPr>
            <w:lang w:val="ru-RU"/>
          </w:rPr>
          <w:t xml:space="preserve"> </w:t>
        </w:r>
      </w:ins>
      <w:del w:id="131" w:author="С. П." w:date="2016-02-17T20:27:00Z">
        <w:r>
          <w:rPr>
            <w:lang w:val="ru-RU"/>
          </w:rPr>
          <w:delText>мотоциклов</w:delText>
        </w:r>
      </w:del>
      <w:ins w:id="132" w:author="С. П." w:date="2016-02-17T20:27:00Z">
        <w:r>
          <w:rPr>
            <w:lang w:val="ru-RU"/>
          </w:rPr>
          <w:t>мототранспорта</w:t>
        </w:r>
      </w:ins>
      <w:r>
        <w:rPr>
          <w:lang w:val="ru-RU"/>
        </w:rPr>
        <w:t xml:space="preserve">. </w:t>
      </w:r>
      <w:del w:id="133" w:author="С. П." w:date="2016-02-17T20:21:00Z">
        <w:r>
          <w:rPr>
            <w:lang w:val="ru-RU"/>
          </w:rPr>
          <w:delText xml:space="preserve">Компания </w:delText>
        </w:r>
      </w:del>
      <w:ins w:id="134" w:author="С. П." w:date="2016-02-17T20:21:00Z">
        <w:r>
          <w:rPr>
            <w:lang w:val="ru-RU"/>
          </w:rPr>
          <w:t xml:space="preserve">Начав в 1920 году с конструирования </w:t>
        </w:r>
      </w:ins>
      <w:del w:id="135" w:author="С. П." w:date="2016-02-17T20:12:00Z">
        <w:r>
          <w:rPr>
            <w:lang w:val="ru-RU"/>
          </w:rPr>
          <w:delText xml:space="preserve">строит </w:delText>
        </w:r>
      </w:del>
      <w:ins w:id="136" w:author="С. П." w:date="2016-02-17T20:12:00Z">
        <w:r>
          <w:rPr>
            <w:lang w:val="ru-RU"/>
          </w:rPr>
          <w:t xml:space="preserve"> </w:t>
        </w:r>
      </w:ins>
      <w:del w:id="137" w:author="С. П." w:date="2016-02-17T20:21:00Z">
        <w:r>
          <w:rPr>
            <w:lang w:val="ru-RU"/>
          </w:rPr>
          <w:delText xml:space="preserve">мотоциклы </w:delText>
        </w:r>
      </w:del>
      <w:ins w:id="138" w:author="С. П." w:date="2016-02-17T20:21:00Z">
        <w:r>
          <w:rPr>
            <w:lang w:val="ru-RU"/>
          </w:rPr>
          <w:t>мотоциклетных двигателей</w:t>
        </w:r>
      </w:ins>
      <w:del w:id="139" w:author="С. П." w:date="2016-02-17T20:21:00Z">
        <w:r>
          <w:rPr>
            <w:lang w:val="ru-RU"/>
          </w:rPr>
          <w:delText xml:space="preserve">с </w:delText>
        </w:r>
      </w:del>
      <w:del w:id="140" w:author="С. П." w:date="2016-02-17T20:13:00Z">
        <w:r>
          <w:rPr>
            <w:lang w:val="ru-RU"/>
          </w:rPr>
          <w:delText xml:space="preserve">1920 </w:delText>
        </w:r>
      </w:del>
      <w:del w:id="141" w:author="С. П." w:date="2016-02-17T20:21:00Z">
        <w:r>
          <w:rPr>
            <w:lang w:val="ru-RU"/>
          </w:rPr>
          <w:delText>года,</w:delText>
        </w:r>
      </w:del>
      <w:ins w:id="142" w:author="С. П." w:date="2016-02-17T20:21:00Z">
        <w:r>
          <w:rPr>
            <w:lang w:val="ru-RU"/>
          </w:rPr>
          <w:t>,</w:t>
        </w:r>
      </w:ins>
      <w:r>
        <w:rPr>
          <w:lang w:val="ru-RU"/>
        </w:rPr>
        <w:t xml:space="preserve"> </w:t>
      </w:r>
      <w:del w:id="143" w:author="С. П." w:date="2016-02-17T20:22:00Z">
        <w:r>
          <w:rPr>
            <w:lang w:val="ru-RU"/>
          </w:rPr>
          <w:delText>и она</w:delText>
        </w:r>
      </w:del>
      <w:ins w:id="144" w:author="С. П." w:date="2016-02-17T20:22:00Z">
        <w:r>
          <w:rPr>
            <w:lang w:val="ru-RU"/>
          </w:rPr>
          <w:t>компания уже в 1923-м разработала и первый мотоцикл</w:t>
        </w:r>
      </w:ins>
      <w:del w:id="145" w:author="С. П." w:date="2016-02-17T20:23:00Z">
        <w:r>
          <w:rPr>
            <w:lang w:val="ru-RU"/>
          </w:rPr>
          <w:delText xml:space="preserve"> продолжает их строить, пока самый первый мотоцикл </w:delText>
        </w:r>
        <w:r>
          <w:delText>today</w:delText>
        </w:r>
        <w:r>
          <w:rPr>
            <w:lang w:val="ru-RU"/>
          </w:rPr>
          <w:delText>.</w:delText>
        </w:r>
        <w:r>
          <w:delText>BMW</w:delText>
        </w:r>
        <w:r>
          <w:rPr>
            <w:lang w:val="ru-RU"/>
          </w:rPr>
          <w:delText xml:space="preserve"> никогда</w:delText>
        </w:r>
      </w:del>
      <w:ins w:id="146" w:author="С. П." w:date="2016-02-17T20:23:00Z">
        <w:r>
          <w:rPr>
            <w:lang w:val="ru-RU"/>
          </w:rPr>
          <w:t>,</w:t>
        </w:r>
      </w:ins>
      <w:r>
        <w:rPr>
          <w:lang w:val="ru-RU"/>
        </w:rPr>
        <w:t xml:space="preserve"> </w:t>
      </w:r>
      <w:del w:id="147" w:author="С. П." w:date="2016-02-17T20:23:00Z">
        <w:r>
          <w:rPr>
            <w:lang w:val="ru-RU"/>
          </w:rPr>
          <w:delText xml:space="preserve">назвали </w:delText>
        </w:r>
      </w:del>
      <w:ins w:id="148" w:author="С. П." w:date="2016-02-17T20:23:00Z">
        <w:r>
          <w:rPr>
            <w:lang w:val="ru-RU"/>
          </w:rPr>
          <w:t xml:space="preserve">названный </w:t>
        </w:r>
      </w:ins>
      <w:r>
        <w:t>R</w:t>
      </w:r>
      <w:r>
        <w:rPr>
          <w:lang w:val="ru-RU"/>
        </w:rPr>
        <w:t>32</w:t>
      </w:r>
      <w:del w:id="149" w:author="С. П." w:date="2016-02-17T20:23:00Z">
        <w:r>
          <w:rPr>
            <w:lang w:val="ru-RU"/>
          </w:rPr>
          <w:delText xml:space="preserve"> и он был запущен еще в 1923 году</w:delText>
        </w:r>
      </w:del>
      <w:ins w:id="150" w:author="С. П." w:date="2016-02-17T20:23:00Z">
        <w:r>
          <w:rPr>
            <w:lang w:val="ru-RU"/>
          </w:rPr>
          <w:t>.</w:t>
        </w:r>
      </w:ins>
      <w:ins w:id="151" w:author="С. П." w:date="2016-02-17T20:24:00Z">
        <w:r>
          <w:rPr>
            <w:lang w:val="ru-RU"/>
          </w:rPr>
          <w:t xml:space="preserve"> С него началась целая серия </w:t>
        </w:r>
        <w:r>
          <w:t>R</w:t>
        </w:r>
        <w:r>
          <w:rPr>
            <w:lang w:val="ru-RU"/>
          </w:rPr>
          <w:t xml:space="preserve">, и сейчас </w:t>
        </w:r>
      </w:ins>
      <w:ins w:id="152" w:author="С. П." w:date="2016-02-17T20:28:00Z">
        <w:r>
          <w:rPr>
            <w:lang w:val="ru-RU"/>
          </w:rPr>
          <w:t xml:space="preserve">хорошо </w:t>
        </w:r>
      </w:ins>
      <w:ins w:id="153" w:author="С. П." w:date="2016-02-17T20:24:00Z">
        <w:r>
          <w:rPr>
            <w:lang w:val="ru-RU"/>
          </w:rPr>
          <w:t xml:space="preserve">известная в мире </w:t>
        </w:r>
      </w:ins>
      <w:ins w:id="154" w:author="С. П." w:date="2016-02-17T20:26:00Z">
        <w:r>
          <w:rPr>
            <w:lang w:val="ru-RU"/>
          </w:rPr>
          <w:t>из-за</w:t>
        </w:r>
      </w:ins>
      <w:ins w:id="155" w:author="С. П." w:date="2016-02-17T20:24:00Z">
        <w:r>
          <w:rPr>
            <w:lang w:val="ru-RU"/>
          </w:rPr>
          <w:t xml:space="preserve"> своей </w:t>
        </w:r>
      </w:ins>
      <w:del w:id="156" w:author="С. П." w:date="2016-02-17T20:25:00Z">
        <w:r>
          <w:rPr>
            <w:lang w:val="ru-RU"/>
          </w:rPr>
          <w:delText xml:space="preserve"> </w:delText>
        </w:r>
        <w:r>
          <w:delText>R</w:delText>
        </w:r>
        <w:r>
          <w:rPr>
            <w:lang w:val="ru-RU"/>
          </w:rPr>
          <w:delText>32 начал то, что мир, в конечном счете, знают как "</w:delText>
        </w:r>
        <w:r>
          <w:delText>R</w:delText>
        </w:r>
        <w:r>
          <w:rPr>
            <w:lang w:val="ru-RU"/>
          </w:rPr>
          <w:delText xml:space="preserve"> </w:delText>
        </w:r>
        <w:r>
          <w:delText>Series</w:delText>
        </w:r>
        <w:r>
          <w:rPr>
            <w:lang w:val="ru-RU"/>
          </w:rPr>
          <w:delText xml:space="preserve">" из-за </w:delText>
        </w:r>
      </w:del>
      <w:r>
        <w:rPr>
          <w:lang w:val="ru-RU"/>
        </w:rPr>
        <w:t xml:space="preserve">отличной </w:t>
      </w:r>
      <w:del w:id="157" w:author="С. П." w:date="2016-02-17T20:25:00Z">
        <w:r>
          <w:rPr>
            <w:lang w:val="ru-RU"/>
          </w:rPr>
          <w:delText xml:space="preserve">планировкой </w:delText>
        </w:r>
      </w:del>
      <w:ins w:id="158" w:author="С. П." w:date="2016-02-17T20:25:00Z">
        <w:r>
          <w:rPr>
            <w:lang w:val="ru-RU"/>
          </w:rPr>
          <w:t>планировки</w:t>
        </w:r>
      </w:ins>
      <w:ins w:id="159" w:author="С. П." w:date="2016-02-17T20:29:00Z">
        <w:r>
          <w:rPr>
            <w:lang w:val="ru-RU"/>
          </w:rPr>
          <w:t xml:space="preserve"> </w:t>
        </w:r>
      </w:ins>
      <w:r>
        <w:rPr>
          <w:lang w:val="ru-RU"/>
        </w:rPr>
        <w:t xml:space="preserve">и </w:t>
      </w:r>
      <w:del w:id="160" w:author="С. П." w:date="2016-02-17T20:25:00Z">
        <w:r>
          <w:rPr>
            <w:lang w:val="ru-RU"/>
          </w:rPr>
          <w:delText>стилем мотоциклов</w:delText>
        </w:r>
      </w:del>
      <w:ins w:id="161" w:author="С. П." w:date="2016-02-17T20:48:00Z">
        <w:r>
          <w:rPr>
            <w:lang w:val="ru-RU"/>
          </w:rPr>
          <w:t>фирменного стиля</w:t>
        </w:r>
      </w:ins>
      <w:r>
        <w:rPr>
          <w:lang w:val="ru-RU"/>
        </w:rPr>
        <w:t>.</w:t>
      </w:r>
    </w:p>
    <w:p w:rsidR="00B82D1F" w:rsidRDefault="00B82D1F">
      <w:pPr>
        <w:rPr>
          <w:lang w:val="ru-RU"/>
        </w:rPr>
      </w:pPr>
    </w:p>
    <w:p w:rsidR="00B82D1F" w:rsidRDefault="00B82D1F">
      <w:pPr>
        <w:rPr>
          <w:lang w:val="ru-RU"/>
        </w:rPr>
      </w:pPr>
      <w:del w:id="162" w:author="С. П." w:date="2016-02-17T20:35:00Z">
        <w:r>
          <w:rPr>
            <w:lang w:val="ru-RU"/>
          </w:rPr>
          <w:delText xml:space="preserve">Менее </w:delText>
        </w:r>
      </w:del>
      <w:ins w:id="163" w:author="С. П." w:date="2016-02-17T20:35:00Z">
        <w:r>
          <w:rPr>
            <w:lang w:val="ru-RU"/>
          </w:rPr>
          <w:t xml:space="preserve">Около </w:t>
        </w:r>
      </w:ins>
      <w:r>
        <w:rPr>
          <w:lang w:val="ru-RU"/>
        </w:rPr>
        <w:t>десяти лет назад</w:t>
      </w:r>
      <w:del w:id="164" w:author="С. П." w:date="2016-02-17T20:35:00Z">
        <w:r>
          <w:rPr>
            <w:lang w:val="ru-RU"/>
          </w:rPr>
          <w:delText>,</w:delText>
        </w:r>
      </w:del>
      <w:r>
        <w:rPr>
          <w:lang w:val="ru-RU"/>
        </w:rPr>
        <w:t xml:space="preserve"> </w:t>
      </w:r>
      <w:r>
        <w:t>BMW</w:t>
      </w:r>
      <w:r>
        <w:rPr>
          <w:lang w:val="ru-RU"/>
        </w:rPr>
        <w:t xml:space="preserve"> сделал огромный скачок, </w:t>
      </w:r>
      <w:del w:id="165" w:author="С. П." w:date="2016-02-17T20:35:00Z">
        <w:r>
          <w:rPr>
            <w:lang w:val="ru-RU"/>
          </w:rPr>
          <w:delText>когда он начал строить</w:delText>
        </w:r>
      </w:del>
      <w:ins w:id="166" w:author="С. П." w:date="2016-02-17T20:35:00Z">
        <w:r>
          <w:rPr>
            <w:lang w:val="ru-RU"/>
          </w:rPr>
          <w:t>создав</w:t>
        </w:r>
      </w:ins>
      <w:r>
        <w:rPr>
          <w:lang w:val="ru-RU"/>
        </w:rPr>
        <w:t xml:space="preserve"> мотоцикл </w:t>
      </w:r>
      <w:del w:id="167" w:author="С. П." w:date="2016-02-17T20:35:00Z">
        <w:r>
          <w:rPr>
            <w:lang w:val="ru-RU"/>
          </w:rPr>
          <w:delText>под названием</w:delText>
        </w:r>
      </w:del>
      <w:ins w:id="168" w:author="С. П." w:date="2016-02-17T20:35:00Z">
        <w:r>
          <w:rPr>
            <w:lang w:val="ru-RU"/>
          </w:rPr>
          <w:t>в спортивной серии</w:t>
        </w:r>
      </w:ins>
      <w:r>
        <w:rPr>
          <w:lang w:val="ru-RU"/>
        </w:rPr>
        <w:t xml:space="preserve"> </w:t>
      </w:r>
      <w:r>
        <w:t>K</w:t>
      </w:r>
      <w:r>
        <w:rPr>
          <w:lang w:val="ru-RU"/>
        </w:rPr>
        <w:t>1200</w:t>
      </w:r>
      <w:r>
        <w:t>S</w:t>
      </w:r>
      <w:del w:id="169" w:author="С. П." w:date="2016-02-17T20:37:00Z">
        <w:r>
          <w:rPr>
            <w:lang w:val="ru-RU"/>
          </w:rPr>
          <w:delText xml:space="preserve"> велосипед спортивный</w:delText>
        </w:r>
      </w:del>
      <w:del w:id="170" w:author="С. П." w:date="2016-02-17T20:38:00Z">
        <w:r>
          <w:rPr>
            <w:lang w:val="ru-RU"/>
          </w:rPr>
          <w:delText>. Этот тип мотоцикла</w:delText>
        </w:r>
      </w:del>
      <w:ins w:id="171" w:author="С. П." w:date="2016-02-17T20:38:00Z">
        <w:r>
          <w:rPr>
            <w:lang w:val="ru-RU"/>
          </w:rPr>
          <w:t>,</w:t>
        </w:r>
      </w:ins>
      <w:r>
        <w:rPr>
          <w:lang w:val="ru-RU"/>
        </w:rPr>
        <w:t xml:space="preserve"> </w:t>
      </w:r>
      <w:del w:id="172" w:author="С. П." w:date="2016-02-17T20:38:00Z">
        <w:r>
          <w:rPr>
            <w:lang w:val="ru-RU"/>
          </w:rPr>
          <w:delText xml:space="preserve">способна </w:delText>
        </w:r>
      </w:del>
      <w:ins w:id="173" w:author="С. П." w:date="2016-02-17T20:39:00Z">
        <w:r>
          <w:rPr>
            <w:lang w:val="ru-RU"/>
          </w:rPr>
          <w:t>имеющий мощность в</w:t>
        </w:r>
      </w:ins>
      <w:ins w:id="174" w:author="С. П." w:date="2016-02-17T20:38:00Z">
        <w:r>
          <w:rPr>
            <w:lang w:val="ru-RU"/>
          </w:rPr>
          <w:t xml:space="preserve"> </w:t>
        </w:r>
      </w:ins>
      <w:del w:id="175" w:author="С. П." w:date="2016-02-17T20:38:00Z">
        <w:r>
          <w:rPr>
            <w:lang w:val="ru-RU"/>
          </w:rPr>
          <w:delText xml:space="preserve">производить </w:delText>
        </w:r>
      </w:del>
      <w:r>
        <w:rPr>
          <w:lang w:val="ru-RU"/>
        </w:rPr>
        <w:t>167 лошадиных сил</w:t>
      </w:r>
      <w:del w:id="176" w:author="С. П." w:date="2016-02-17T20:39:00Z">
        <w:r>
          <w:rPr>
            <w:lang w:val="ru-RU"/>
          </w:rPr>
          <w:delText>,</w:delText>
        </w:r>
      </w:del>
      <w:r>
        <w:rPr>
          <w:lang w:val="ru-RU"/>
        </w:rPr>
        <w:t xml:space="preserve"> и </w:t>
      </w:r>
      <w:del w:id="177" w:author="С. П." w:date="2016-02-17T20:39:00Z">
        <w:r>
          <w:rPr>
            <w:lang w:val="ru-RU"/>
          </w:rPr>
          <w:delText>это признакам</w:delText>
        </w:r>
      </w:del>
      <w:ins w:id="178" w:author="С. П." w:date="2016-02-17T20:39:00Z">
        <w:r>
          <w:rPr>
            <w:lang w:val="ru-RU"/>
          </w:rPr>
          <w:t>оборудованный</w:t>
        </w:r>
      </w:ins>
      <w:r>
        <w:rPr>
          <w:lang w:val="ru-RU"/>
        </w:rPr>
        <w:t xml:space="preserve"> </w:t>
      </w:r>
      <w:del w:id="179" w:author="С. П." w:date="2016-02-17T20:40:00Z">
        <w:r>
          <w:rPr>
            <w:lang w:val="ru-RU"/>
          </w:rPr>
          <w:delText xml:space="preserve">электронным </w:delText>
        </w:r>
      </w:del>
      <w:ins w:id="180" w:author="С. П." w:date="2016-02-17T20:40:00Z">
        <w:r>
          <w:rPr>
            <w:lang w:val="ru-RU"/>
          </w:rPr>
          <w:t xml:space="preserve">электронной </w:t>
        </w:r>
      </w:ins>
      <w:r>
        <w:rPr>
          <w:lang w:val="ru-RU"/>
        </w:rPr>
        <w:t>регулир</w:t>
      </w:r>
      <w:del w:id="181" w:author="С. П." w:date="2016-02-17T20:40:00Z">
        <w:r>
          <w:rPr>
            <w:lang w:val="ru-RU"/>
          </w:rPr>
          <w:delText>уемую систему</w:delText>
        </w:r>
      </w:del>
      <w:ins w:id="182" w:author="С. П." w:date="2016-02-17T20:40:00Z">
        <w:r>
          <w:rPr>
            <w:lang w:val="ru-RU"/>
          </w:rPr>
          <w:t>овкой</w:t>
        </w:r>
      </w:ins>
      <w:r>
        <w:rPr>
          <w:lang w:val="ru-RU"/>
        </w:rPr>
        <w:t xml:space="preserve"> подвески.</w:t>
      </w:r>
    </w:p>
    <w:p w:rsidR="00B82D1F" w:rsidRDefault="00B82D1F">
      <w:pPr>
        <w:rPr>
          <w:lang w:val="ru-RU"/>
        </w:rPr>
      </w:pPr>
    </w:p>
    <w:p w:rsidR="00B82D1F" w:rsidRDefault="00B82D1F">
      <w:pPr>
        <w:rPr>
          <w:lang w:val="ru-RU"/>
        </w:rPr>
      </w:pPr>
      <w:ins w:id="183" w:author="С. П." w:date="2016-02-17T20:40:00Z">
        <w:r>
          <w:rPr>
            <w:lang w:val="ru-RU"/>
          </w:rPr>
          <w:t xml:space="preserve">Сейчас </w:t>
        </w:r>
      </w:ins>
      <w:del w:id="184" w:author="С. П." w:date="2016-02-17T20:52:00Z">
        <w:r>
          <w:delText>BMW</w:delText>
        </w:r>
        <w:r>
          <w:rPr>
            <w:lang w:val="ru-RU"/>
          </w:rPr>
          <w:delText xml:space="preserve"> </w:delText>
        </w:r>
      </w:del>
      <w:ins w:id="185" w:author="С. П." w:date="2016-02-17T20:52:00Z">
        <w:r>
          <w:rPr>
            <w:lang w:val="ru-RU"/>
          </w:rPr>
          <w:t>автоконцерн</w:t>
        </w:r>
      </w:ins>
      <w:ins w:id="186" w:author="С. П." w:date="2016-02-17T20:53:00Z">
        <w:r>
          <w:rPr>
            <w:lang w:val="ru-RU"/>
          </w:rPr>
          <w:t xml:space="preserve"> BM</w:t>
        </w:r>
        <w:r>
          <w:t>W</w:t>
        </w:r>
      </w:ins>
      <w:ins w:id="187" w:author="С. П." w:date="2016-02-17T20:52:00Z">
        <w:r>
          <w:rPr>
            <w:lang w:val="ru-RU"/>
          </w:rPr>
          <w:t xml:space="preserve"> </w:t>
        </w:r>
      </w:ins>
      <w:ins w:id="188" w:author="С. П." w:date="2016-02-17T20:40:00Z">
        <w:r>
          <w:rPr>
            <w:lang w:val="ru-RU"/>
          </w:rPr>
          <w:t xml:space="preserve">по праву </w:t>
        </w:r>
      </w:ins>
      <w:r>
        <w:rPr>
          <w:lang w:val="ru-RU"/>
        </w:rPr>
        <w:t xml:space="preserve">является </w:t>
      </w:r>
      <w:del w:id="189" w:author="С. П." w:date="2016-02-17T20:40:00Z">
        <w:r>
          <w:rPr>
            <w:lang w:val="ru-RU"/>
          </w:rPr>
          <w:delText xml:space="preserve">одним </w:delText>
        </w:r>
      </w:del>
      <w:ins w:id="190" w:author="С. П." w:date="2016-02-17T20:40:00Z">
        <w:r>
          <w:rPr>
            <w:lang w:val="ru-RU"/>
          </w:rPr>
          <w:t>одн</w:t>
        </w:r>
      </w:ins>
      <w:ins w:id="191" w:author="С. П." w:date="2016-02-17T20:52:00Z">
        <w:r>
          <w:rPr>
            <w:lang w:val="ru-RU"/>
          </w:rPr>
          <w:t>им</w:t>
        </w:r>
      </w:ins>
      <w:ins w:id="192" w:author="С. П." w:date="2016-02-17T20:40:00Z">
        <w:r>
          <w:rPr>
            <w:lang w:val="ru-RU"/>
          </w:rPr>
          <w:t xml:space="preserve"> </w:t>
        </w:r>
      </w:ins>
      <w:r>
        <w:rPr>
          <w:lang w:val="ru-RU"/>
        </w:rPr>
        <w:t xml:space="preserve">из самых мощных и влиятельных </w:t>
      </w:r>
      <w:del w:id="193" w:author="С. П." w:date="2016-02-17T20:53:00Z">
        <w:r>
          <w:rPr>
            <w:lang w:val="ru-RU"/>
          </w:rPr>
          <w:delText xml:space="preserve">компаний </w:delText>
        </w:r>
      </w:del>
      <w:r>
        <w:rPr>
          <w:lang w:val="ru-RU"/>
        </w:rPr>
        <w:t xml:space="preserve">в мире, и </w:t>
      </w:r>
      <w:ins w:id="194" w:author="С. П." w:date="2016-02-17T20:51:00Z">
        <w:r>
          <w:rPr>
            <w:lang w:val="ru-RU"/>
          </w:rPr>
          <w:t xml:space="preserve">нет </w:t>
        </w:r>
      </w:ins>
      <w:ins w:id="195" w:author="С. П." w:date="2016-02-17T20:53:00Z">
        <w:r>
          <w:rPr>
            <w:lang w:val="ru-RU"/>
          </w:rPr>
          <w:t xml:space="preserve">никаких </w:t>
        </w:r>
      </w:ins>
      <w:ins w:id="196" w:author="С. П." w:date="2016-02-17T20:51:00Z">
        <w:r>
          <w:rPr>
            <w:lang w:val="ru-RU"/>
          </w:rPr>
          <w:t>сомнений</w:t>
        </w:r>
      </w:ins>
      <w:del w:id="197" w:author="С. П." w:date="2016-02-17T20:41:00Z">
        <w:r>
          <w:rPr>
            <w:lang w:val="ru-RU"/>
          </w:rPr>
          <w:delText>нет сомнений</w:delText>
        </w:r>
      </w:del>
      <w:r>
        <w:rPr>
          <w:lang w:val="ru-RU"/>
        </w:rPr>
        <w:t xml:space="preserve">, что </w:t>
      </w:r>
      <w:ins w:id="198" w:author="С. П." w:date="2016-02-17T20:53:00Z">
        <w:r>
          <w:rPr>
            <w:lang w:val="ru-RU"/>
          </w:rPr>
          <w:t xml:space="preserve">и </w:t>
        </w:r>
      </w:ins>
      <w:ins w:id="199" w:author="С. П." w:date="2016-02-17T20:41:00Z">
        <w:r>
          <w:rPr>
            <w:lang w:val="ru-RU"/>
          </w:rPr>
          <w:t xml:space="preserve">в </w:t>
        </w:r>
      </w:ins>
      <w:ins w:id="200" w:author="С. П." w:date="2016-02-17T20:53:00Z">
        <w:r>
          <w:rPr>
            <w:lang w:val="ru-RU"/>
          </w:rPr>
          <w:t>дальнейш</w:t>
        </w:r>
      </w:ins>
      <w:ins w:id="201" w:author="С. П." w:date="2016-02-17T20:41:00Z">
        <w:r>
          <w:rPr>
            <w:lang w:val="ru-RU"/>
          </w:rPr>
          <w:t xml:space="preserve">ем </w:t>
        </w:r>
      </w:ins>
      <w:del w:id="202" w:author="С. П." w:date="2016-02-17T20:45:00Z">
        <w:r>
          <w:rPr>
            <w:lang w:val="ru-RU"/>
          </w:rPr>
          <w:delText>он будет ввести больше инноваций в будущем</w:delText>
        </w:r>
      </w:del>
      <w:ins w:id="203" w:author="С. П." w:date="2016-02-17T20:54:00Z">
        <w:r>
          <w:rPr>
            <w:lang w:val="ru-RU"/>
          </w:rPr>
          <w:t>он будет радовать автовладельцев</w:t>
        </w:r>
      </w:ins>
      <w:ins w:id="204" w:author="С. П." w:date="2016-02-17T20:50:00Z">
        <w:r>
          <w:rPr>
            <w:lang w:val="ru-RU"/>
          </w:rPr>
          <w:t xml:space="preserve"> </w:t>
        </w:r>
      </w:ins>
      <w:ins w:id="205" w:author="С. П." w:date="2016-02-17T20:54:00Z">
        <w:r>
          <w:rPr>
            <w:lang w:val="ru-RU"/>
          </w:rPr>
          <w:t>своими инновациями</w:t>
        </w:r>
      </w:ins>
      <w:r>
        <w:rPr>
          <w:lang w:val="ru-RU"/>
        </w:rPr>
        <w:t>.</w:t>
      </w:r>
    </w:p>
    <w:sectPr w:rsidR="00B82D1F" w:rsidSect="00B82D1F">
      <w:pgSz w:w="12240" w:h="15840"/>
      <w:pgMar w:top="1134" w:right="850" w:bottom="1134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D1F"/>
    <w:rsid w:val="00B8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autoSpaceDE w:val="0"/>
      <w:autoSpaceDN w:val="0"/>
      <w:spacing w:after="160" w:line="259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"/>
    <w:pPr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a0">
    <w:name w:val="Основной шриф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347</Words>
  <Characters>1979</Characters>
  <Application>Microsoft Office Outlook</Application>
  <DocSecurity>0</DocSecurity>
  <Lines>0</Lines>
  <Paragraphs>0</Paragraphs>
  <ScaleCrop>false</ScaleCrop>
  <Company>MNDWG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BMW: инновации через годы</dc:title>
  <dc:subject/>
  <dc:creator>Alexander Loginov</dc:creator>
  <cp:keywords/>
  <dc:description/>
  <cp:lastModifiedBy>С. П.</cp:lastModifiedBy>
  <cp:revision>10</cp:revision>
  <dcterms:created xsi:type="dcterms:W3CDTF">2016-02-17T16:12:00Z</dcterms:created>
  <dcterms:modified xsi:type="dcterms:W3CDTF">2016-02-17T17:55:00Z</dcterms:modified>
</cp:coreProperties>
</file>