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7755F" w14:textId="77777777" w:rsidR="00C705F7" w:rsidRPr="00DF31BF" w:rsidRDefault="00C705F7">
      <w:pPr>
        <w:rPr>
          <w:lang w:val="ru-RU"/>
        </w:rPr>
      </w:pPr>
      <w:r>
        <w:rPr>
          <w:lang w:val="ru-RU"/>
        </w:rPr>
        <w:t xml:space="preserve"> </w:t>
      </w:r>
      <w:r w:rsidR="001B5950">
        <w:rPr>
          <w:lang w:val="ru-RU"/>
        </w:rPr>
        <w:t xml:space="preserve"> </w:t>
      </w:r>
    </w:p>
    <w:sdt>
      <w:sdtPr>
        <w:id w:val="-35966009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w w:val="110"/>
          <w:sz w:val="24"/>
          <w:szCs w:val="24"/>
          <w:lang w:val="ru-RU"/>
        </w:rPr>
      </w:sdtEndPr>
      <w:sdtContent>
        <w:p w14:paraId="6E6E9E17" w14:textId="77777777" w:rsidR="00096308" w:rsidRDefault="00096308"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739648" behindDoc="0" locked="0" layoutInCell="1" allowOverlap="1" wp14:anchorId="026CAEEA" wp14:editId="1E7EEF3F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466724</wp:posOffset>
                    </wp:positionV>
                    <wp:extent cx="594360" cy="82359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823595"/>
                            </a:xfrm>
                            <a:prstGeom prst="rect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49284835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06BB2A9F" w14:textId="77777777" w:rsidR="0047149A" w:rsidRDefault="0047149A">
                                    <w:pPr>
                                      <w:pStyle w:val="ad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en-US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26CAEEA" id="Прямоугольник 130" o:spid="_x0000_s1026" style="position:absolute;margin-left:-4.4pt;margin-top:36.75pt;width:46.8pt;height:64.85pt;z-index:251739648;visibility:visible;mso-wrap-style:square;mso-width-percent:76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76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" fillcolor="#ffc000" stroked="f" strokeweight="2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49284835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06BB2A9F" w14:textId="77777777" w:rsidR="0047149A" w:rsidRDefault="0047149A">
                              <w:pPr>
                                <w:pStyle w:val="ad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en-US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24B3DDBB" w14:textId="77777777" w:rsidR="00A61C49" w:rsidRPr="00DD2740" w:rsidRDefault="00B013B0" w:rsidP="00DD2740">
          <w:pPr>
            <w:rPr>
              <w:rFonts w:ascii="Times New Roman" w:eastAsia="Verdana" w:hAnsi="Times New Roman" w:cs="Times New Roman"/>
              <w:b/>
              <w:bCs/>
              <w:w w:val="110"/>
              <w:sz w:val="24"/>
              <w:szCs w:val="24"/>
              <w:lang w:val="ru-RU"/>
            </w:rPr>
          </w:pPr>
          <w:r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741696" behindDoc="0" locked="0" layoutInCell="1" allowOverlap="1" wp14:anchorId="06AD0C20" wp14:editId="37B6CFA3">
                    <wp:simplePos x="0" y="0"/>
                    <wp:positionH relativeFrom="page">
                      <wp:posOffset>-581025</wp:posOffset>
                    </wp:positionH>
                    <wp:positionV relativeFrom="margin">
                      <wp:posOffset>9394825</wp:posOffset>
                    </wp:positionV>
                    <wp:extent cx="5753100" cy="180975"/>
                    <wp:effectExtent l="0" t="0" r="0" b="9525"/>
                    <wp:wrapSquare wrapText="bothSides"/>
                    <wp:docPr id="128" name="Текстовое поле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809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217D6B" w14:textId="77777777" w:rsidR="0047149A" w:rsidRPr="000A5B2B" w:rsidRDefault="0047149A">
                                <w:pPr>
                                  <w:pStyle w:val="ad"/>
                                  <w:rPr>
                                    <w:color w:val="E36C0A" w:themeColor="accent6" w:themeShade="BF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>
                                  <w:rPr>
                                    <w:color w:val="E36C0A" w:themeColor="accent6" w:themeShade="BF"/>
                                    <w:sz w:val="28"/>
                                    <w:szCs w:val="28"/>
                                    <w:lang w:val="en-US"/>
                                  </w:rPr>
                                  <w:t>Oki</w:t>
                                </w:r>
                                <w:r w:rsidRPr="000A5B2B">
                                  <w:rPr>
                                    <w:color w:val="E36C0A" w:themeColor="accent6" w:themeShade="BF"/>
                                    <w:sz w:val="28"/>
                                    <w:szCs w:val="28"/>
                                    <w:lang w:val="en-US"/>
                                  </w:rPr>
                                  <w:t>Doki</w:t>
                                </w:r>
                              </w:p>
                              <w:p w14:paraId="0FD550F5" w14:textId="77777777" w:rsidR="0047149A" w:rsidRPr="00B013B0" w:rsidRDefault="0047149A">
                                <w:pPr>
                                  <w:pStyle w:val="ad"/>
                                  <w:rPr>
                                    <w:color w:val="E36C0A" w:themeColor="accent6" w:themeShade="BF"/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6AD0C20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8" o:spid="_x0000_s1027" type="#_x0000_t202" style="position:absolute;margin-left:-45.75pt;margin-top:739.75pt;width:453pt;height:14.25pt;z-index:251741696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" filled="f" stroked="f" strokeweight=".5pt">
                    <v:textbox inset="1in,0,86.4pt,0">
                      <w:txbxContent>
                        <w:p w14:paraId="30217D6B" w14:textId="77777777" w:rsidR="0047149A" w:rsidRPr="000A5B2B" w:rsidRDefault="0047149A">
                          <w:pPr>
                            <w:pStyle w:val="ad"/>
                            <w:rPr>
                              <w:color w:val="E36C0A" w:themeColor="accent6" w:themeShade="BF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color w:val="E36C0A" w:themeColor="accent6" w:themeShade="BF"/>
                              <w:sz w:val="28"/>
                              <w:szCs w:val="28"/>
                              <w:lang w:val="en-US"/>
                            </w:rPr>
                            <w:t>Oki</w:t>
                          </w:r>
                          <w:r w:rsidRPr="000A5B2B">
                            <w:rPr>
                              <w:color w:val="E36C0A" w:themeColor="accent6" w:themeShade="BF"/>
                              <w:sz w:val="28"/>
                              <w:szCs w:val="28"/>
                              <w:lang w:val="en-US"/>
                            </w:rPr>
                            <w:t>Doki</w:t>
                          </w:r>
                        </w:p>
                        <w:p w14:paraId="0FD550F5" w14:textId="77777777" w:rsidR="0047149A" w:rsidRPr="00B013B0" w:rsidRDefault="0047149A">
                          <w:pPr>
                            <w:pStyle w:val="ad"/>
                            <w:rPr>
                              <w:color w:val="E36C0A" w:themeColor="accent6" w:themeShade="BF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096308">
            <w:rPr>
              <w:noProof/>
              <w:lang w:val="ru-RU" w:eastAsia="ru-RU" w:bidi="ar-SA"/>
            </w:rPr>
            <mc:AlternateContent>
              <mc:Choice Requires="wpg">
                <w:drawing>
                  <wp:anchor distT="0" distB="0" distL="114300" distR="114300" simplePos="0" relativeHeight="251738624" behindDoc="1" locked="0" layoutInCell="1" allowOverlap="1" wp14:anchorId="7B4879E7" wp14:editId="26797D0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14:paraId="6F3D511E" w14:textId="77777777" w:rsidR="0047149A" w:rsidRPr="00096308" w:rsidRDefault="0047149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  <w:lang w:val="ru-RU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w w:val="95"/>
                                        <w:sz w:val="72"/>
                                        <w:szCs w:val="72"/>
                                        <w:lang w:val="ru-RU"/>
                                      </w:rPr>
                                      <w:alias w:val="Название"/>
                                      <w:tag w:val=""/>
                                      <w:id w:val="-919481443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Content>
                                      <w:r>
                                        <w:rPr>
                                          <w:color w:val="FFFFFF" w:themeColor="background1"/>
                                          <w:w w:val="95"/>
                                          <w:sz w:val="72"/>
                                          <w:szCs w:val="72"/>
                                          <w:lang w:val="ru-RU"/>
                                        </w:rPr>
                                        <w:t>Руководство для директора кафе по эффективному ведению смены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w14:anchorId="7B4879E7" id="Группа 125" o:spid="_x0000_s1028" style="position:absolute;margin-left:0;margin-top:0;width:540pt;height:556.55pt;z-index:-25157785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">
                    <o:lock v:ext="edit" aspectratio="t"/>
                    <v:shape id="Полилиния 10" o:spid="_x0000_s1029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" adj="-11796480,,5400" path="m,c,644,,644,,644v23,6,62,14,113,21c250,685,476,700,720,644v,-27,,-27,,-27c720,,720,,720,,,,,,,e" fillcolor="#e36c0a [2409]" stroked="f"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14:paraId="6F3D511E" w14:textId="77777777" w:rsidR="0047149A" w:rsidRPr="00096308" w:rsidRDefault="0047149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  <w:lang w:val="ru-RU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w w:val="95"/>
                                  <w:sz w:val="72"/>
                                  <w:szCs w:val="72"/>
                                  <w:lang w:val="ru-RU"/>
                                </w:rPr>
                                <w:alias w:val="Название"/>
                                <w:tag w:val=""/>
                                <w:id w:val="-919481443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FFFFFF" w:themeColor="background1"/>
                                    <w:w w:val="95"/>
                                    <w:sz w:val="72"/>
                                    <w:szCs w:val="72"/>
                                    <w:lang w:val="ru-RU"/>
                                  </w:rPr>
                                  <w:t>Руководство для директора кафе по эффективному ведению смены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Полилиния 11" o:spid="_x0000_s1030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 w:rsidR="00096308">
            <w:rPr>
              <w:noProof/>
              <w:lang w:val="ru-RU" w:eastAsia="ru-RU" w:bidi="ar-SA"/>
            </w:rPr>
            <mc:AlternateContent>
              <mc:Choice Requires="wps">
                <w:drawing>
                  <wp:anchor distT="0" distB="0" distL="114300" distR="114300" simplePos="0" relativeHeight="251740672" behindDoc="0" locked="0" layoutInCell="1" allowOverlap="1" wp14:anchorId="1DBDE416" wp14:editId="18E3ED79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8447405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A83C44" w14:textId="77777777" w:rsidR="0047149A" w:rsidRDefault="0047149A">
                                <w:pPr>
                                  <w:pStyle w:val="ad"/>
                                  <w:spacing w:before="40" w:after="40"/>
                                  <w:rPr>
                                    <w:caps/>
                                    <w:color w:val="4BACC6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DBDE416" id="Текстовое поле 129" o:spid="_x0000_s1031" type="#_x0000_t202" style="position:absolute;margin-left:0;margin-top:0;width:453pt;height:38.15pt;z-index:25174067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" filled="f" stroked="f" strokeweight=".5pt">
                    <v:textbox style="mso-fit-shape-to-text:t" inset="1in,0,86.4pt,0">
                      <w:txbxContent>
                        <w:p w14:paraId="10A83C44" w14:textId="77777777" w:rsidR="0047149A" w:rsidRDefault="0047149A">
                          <w:pPr>
                            <w:pStyle w:val="ad"/>
                            <w:spacing w:before="40" w:after="40"/>
                            <w:rPr>
                              <w:caps/>
                              <w:color w:val="4BACC6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096308">
            <w:rPr>
              <w:rFonts w:ascii="Times New Roman" w:hAnsi="Times New Roman" w:cs="Times New Roman"/>
              <w:w w:val="110"/>
              <w:sz w:val="24"/>
              <w:szCs w:val="24"/>
              <w:lang w:val="ru-RU"/>
            </w:rPr>
            <w:br w:type="page"/>
          </w:r>
        </w:p>
      </w:sdtContent>
    </w:sdt>
    <w:sdt>
      <w:sdtPr>
        <w:rPr>
          <w:rFonts w:ascii="Trebuchet MS" w:eastAsia="Trebuchet MS" w:hAnsi="Trebuchet MS" w:cs="Trebuchet MS"/>
          <w:b w:val="0"/>
          <w:bCs w:val="0"/>
          <w:sz w:val="22"/>
          <w:szCs w:val="22"/>
        </w:rPr>
        <w:id w:val="-1620836884"/>
        <w:docPartObj>
          <w:docPartGallery w:val="Table of Contents"/>
          <w:docPartUnique/>
        </w:docPartObj>
      </w:sdtPr>
      <w:sdtContent>
        <w:commentRangeStart w:id="0" w:displacedByCustomXml="prev"/>
        <w:p w14:paraId="234E0EB3" w14:textId="77777777" w:rsidR="001B2990" w:rsidRPr="00B013B0" w:rsidRDefault="001B2990" w:rsidP="001B2990">
          <w:pPr>
            <w:pStyle w:val="1"/>
            <w:spacing w:before="0"/>
            <w:ind w:right="3280"/>
            <w:rPr>
              <w:rFonts w:ascii="Times New Roman" w:hAnsi="Times New Roman" w:cs="Times New Roman"/>
              <w:color w:val="E36C0A" w:themeColor="accent6" w:themeShade="BF"/>
              <w:w w:val="110"/>
              <w:sz w:val="32"/>
              <w:szCs w:val="32"/>
              <w:lang w:val="ru-RU"/>
            </w:rPr>
          </w:pPr>
          <w:r w:rsidRPr="00B013B0">
            <w:rPr>
              <w:rFonts w:ascii="Times New Roman" w:hAnsi="Times New Roman" w:cs="Times New Roman"/>
              <w:noProof/>
              <w:color w:val="FF0000"/>
              <w:lang w:val="ru-RU" w:eastAsia="ru-RU" w:bidi="ar-SA"/>
            </w:rPr>
            <mc:AlternateContent>
              <mc:Choice Requires="wps">
                <w:drawing>
                  <wp:anchor distT="0" distB="0" distL="0" distR="0" simplePos="0" relativeHeight="251743744" behindDoc="1" locked="0" layoutInCell="1" allowOverlap="1" wp14:anchorId="7B19E763" wp14:editId="2BCEB62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342265</wp:posOffset>
                    </wp:positionV>
                    <wp:extent cx="6840220" cy="0"/>
                    <wp:effectExtent l="0" t="0" r="36830" b="19050"/>
                    <wp:wrapTopAndBottom/>
                    <wp:docPr id="3716" name="Line 347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40220" cy="0"/>
                            </a:xfrm>
                            <a:prstGeom prst="line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69B0948" id="Line 3474" o:spid="_x0000_s1026" style="position:absolute;z-index:-2515727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26.95pt" to="538.6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" strokecolor="#f68c36 [3049]">
                    <w10:wrap type="topAndBottom" anchorx="margin"/>
                  </v:line>
                </w:pict>
              </mc:Fallback>
            </mc:AlternateContent>
          </w:r>
          <w:r>
            <w:rPr>
              <w:rFonts w:ascii="Times New Roman" w:hAnsi="Times New Roman" w:cs="Times New Roman"/>
              <w:w w:val="110"/>
              <w:sz w:val="32"/>
              <w:szCs w:val="32"/>
              <w:lang w:val="ru-RU"/>
            </w:rPr>
            <w:t>СОДЕРЖАНИЕ</w:t>
          </w:r>
          <w:commentRangeEnd w:id="0"/>
          <w:r w:rsidR="005F0F10">
            <w:rPr>
              <w:rStyle w:val="af4"/>
              <w:rFonts w:ascii="Trebuchet MS" w:eastAsia="Trebuchet MS" w:hAnsi="Trebuchet MS" w:cs="Trebuchet MS"/>
              <w:b w:val="0"/>
              <w:bCs w:val="0"/>
            </w:rPr>
            <w:commentReference w:id="0"/>
          </w:r>
        </w:p>
        <w:p w14:paraId="0496B29C" w14:textId="77777777" w:rsidR="00721F85" w:rsidRDefault="001B2990" w:rsidP="001B2990">
          <w:pPr>
            <w:pStyle w:val="af"/>
            <w:tabs>
              <w:tab w:val="left" w:pos="7230"/>
            </w:tabs>
          </w:pPr>
          <w:r>
            <w:tab/>
          </w:r>
        </w:p>
        <w:p w14:paraId="244ECC63" w14:textId="77777777" w:rsidR="00721F85" w:rsidRPr="004E1851" w:rsidRDefault="00721F85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11938830" w:history="1">
            <w:r w:rsidR="00885588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СОБЛЮДАТЬ ЗНАЧИТ ДВИГАТЬСЯ </w:t>
            </w:r>
            <w:r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ВПЕРЁД</w:t>
            </w:r>
            <w:r w:rsidR="00885588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, ЭТО ОЗНАЧАЕТ?</w:t>
            </w:r>
            <w:r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_Toc11938830 \h </w:instrText>
            </w:r>
            <w:r w:rsidRPr="004E1851">
              <w:rPr>
                <w:rFonts w:cs="Times New Roman"/>
                <w:noProof/>
                <w:webHidden/>
                <w:szCs w:val="24"/>
              </w:rPr>
            </w:r>
            <w:r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3</w:t>
            </w:r>
            <w:r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E03B0E7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33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</w:rPr>
              <w:t>ЦЕЛИ РУКОВОДСТВА: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_Toc11938833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A67DEF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34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ПОЧЕМУ МНЕ ЭТО НЕОБХОДИМО?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_Toc11938834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3A28F2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35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ПОДГОТОВЛЕННАЯ КОМАНДА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_Toc11938835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418DC7" w14:textId="77777777" w:rsidR="00721F85" w:rsidRPr="004E1851" w:rsidRDefault="00482C4F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r w:rsidRPr="004E1851">
            <w:rPr>
              <w:rFonts w:ascii="Times New Roman" w:hAnsi="Times New Roman" w:cs="Times New Roman"/>
              <w:noProof/>
              <w:sz w:val="24"/>
              <w:szCs w:val="24"/>
              <w:lang w:val="ru-RU"/>
            </w:rPr>
            <w:t xml:space="preserve">ЧЕГО ОЖИДАЮТ </w:t>
          </w:r>
          <w:hyperlink w:anchor="_Toc11938836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ОТ ДИРЕКТОРА?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_Toc11938836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8D82B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37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РАБОЧИЕ ОБЯЗАННОСТИ: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_Toc11938837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B9D166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38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ДИСЛОКАЦИЯ ДИРЕКТОРА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_Toc11938838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2FF7D" w14:textId="77777777" w:rsidR="00721F85" w:rsidRPr="004E1851" w:rsidRDefault="0047149A" w:rsidP="001B2990">
          <w:pPr>
            <w:pStyle w:val="40"/>
            <w:tabs>
              <w:tab w:val="right" w:pos="1134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val="ru-RU" w:eastAsia="ru-RU" w:bidi="ar-SA"/>
            </w:rPr>
          </w:pPr>
          <w:hyperlink w:anchor="_Toc11938842" w:history="1">
            <w:r w:rsidR="00721F85" w:rsidRPr="004E1851">
              <w:rPr>
                <w:rStyle w:val="af0"/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ВАЖНОСТЬ ПЛАНИРОВАНИЯ РАБОЧЕГО ПРОЦЕССА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_Toc11938842 \h </w:instrTex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573E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721F85" w:rsidRPr="004E185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30122F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43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ОБХОД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_Toc11938843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11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4836829F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44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2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ПРОДУКТЫ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_Toc11938844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13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6E3DD6AA" w14:textId="68815ACA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45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3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РАССТАНОВКА И</w:t>
            </w:r>
            <w:r w:rsid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 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ДОП.ОБЯЗАННОСТИ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_Toc11938845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14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5612DD8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46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4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ЦЕЛИ НА СМЕНУ/ДЕНЬ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_Toc11938846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16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C289B80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50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5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ГОТОВНОСТЬ КАФЕ/ СОБРАНИЕ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_Toc11938850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19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0CE243C9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57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2.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6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ВНЕШНЯЯ ТЕРРИТОРИЯ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_Toc11938857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23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5F4F3808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58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2.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7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ЗАЛ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_Toc11938858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24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7D2565B7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59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2.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8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ГОСТЕПРИИМСТВО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_Toc11938859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25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1EBC2361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60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2.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9: РАЗДАЧА</w:t>
            </w:r>
            <w:r w:rsidR="004E0C9B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 И КУХНЯ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_Toc11938860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27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32A60A7E" w14:textId="77777777" w:rsidR="00721F85" w:rsidRPr="004E1851" w:rsidRDefault="0047149A" w:rsidP="00847C56">
          <w:pPr>
            <w:pStyle w:val="11"/>
            <w:rPr>
              <w:rFonts w:eastAsiaTheme="minorEastAsia" w:cs="Times New Roman"/>
              <w:noProof/>
              <w:szCs w:val="24"/>
              <w:lang w:val="ru-RU" w:eastAsia="ru-RU" w:bidi="ar-SA"/>
            </w:rPr>
          </w:pPr>
          <w:hyperlink w:anchor="_Toc11938864" w:history="1"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 xml:space="preserve">ШАГ 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3.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10</w:t>
            </w:r>
            <w:r w:rsidR="00847C56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.</w:t>
            </w:r>
            <w:r w:rsidR="00721F85" w:rsidRPr="004E1851">
              <w:rPr>
                <w:rStyle w:val="af0"/>
                <w:rFonts w:cs="Times New Roman"/>
                <w:noProof/>
                <w:szCs w:val="24"/>
                <w:lang w:val="ru-RU"/>
              </w:rPr>
              <w:t>: ПЕРЕДАЧА СМЕНЫ/ ЗАКРЫТИЕ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tab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begin"/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instrText xml:space="preserve"> PAGEREF _Toc11938864 \h </w:instrTex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separate"/>
            </w:r>
            <w:r w:rsidR="000F573E" w:rsidRPr="004E1851">
              <w:rPr>
                <w:rFonts w:cs="Times New Roman"/>
                <w:noProof/>
                <w:webHidden/>
                <w:szCs w:val="24"/>
              </w:rPr>
              <w:t>30</w:t>
            </w:r>
            <w:r w:rsidR="00721F85" w:rsidRPr="004E1851">
              <w:rPr>
                <w:rFonts w:cs="Times New Roman"/>
                <w:noProof/>
                <w:webHidden/>
                <w:szCs w:val="24"/>
              </w:rPr>
              <w:fldChar w:fldCharType="end"/>
            </w:r>
          </w:hyperlink>
        </w:p>
        <w:p w14:paraId="26ED5DD7" w14:textId="77777777" w:rsidR="00721F85" w:rsidRDefault="00721F85" w:rsidP="00847C56">
          <w:pPr>
            <w:pStyle w:val="11"/>
            <w:rPr>
              <w:noProof/>
              <w:lang w:val="ru-RU" w:eastAsia="ru-RU" w:bidi="ar-SA"/>
            </w:rPr>
          </w:pPr>
        </w:p>
        <w:p w14:paraId="7B35C151" w14:textId="77777777" w:rsidR="00721F85" w:rsidRDefault="00721F85">
          <w:r>
            <w:rPr>
              <w:rFonts w:ascii="Times New Roman" w:hAnsi="Times New Roman"/>
              <w:sz w:val="24"/>
            </w:rPr>
            <w:fldChar w:fldCharType="end"/>
          </w:r>
        </w:p>
      </w:sdtContent>
    </w:sdt>
    <w:p w14:paraId="584633D0" w14:textId="77777777" w:rsidR="00A80D22" w:rsidRPr="00264AEE" w:rsidRDefault="00A80D22" w:rsidP="00847C56">
      <w:pPr>
        <w:pStyle w:val="11"/>
        <w:rPr>
          <w:lang w:val="ru-RU"/>
        </w:rPr>
      </w:pPr>
    </w:p>
    <w:p w14:paraId="183EA847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6CA6CFB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EC3B413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4DFFD0B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 w:rsidSect="0075336C">
          <w:headerReference w:type="default" r:id="rId12"/>
          <w:footerReference w:type="default" r:id="rId13"/>
          <w:pgSz w:w="11910" w:h="16840"/>
          <w:pgMar w:top="1120" w:right="0" w:bottom="280" w:left="0" w:header="567" w:footer="0" w:gutter="0"/>
          <w:pgNumType w:start="0"/>
          <w:cols w:space="720"/>
          <w:titlePg/>
          <w:docGrid w:linePitch="299"/>
        </w:sectPr>
      </w:pPr>
    </w:p>
    <w:p w14:paraId="1FFB550E" w14:textId="77777777" w:rsidR="00E14550" w:rsidRPr="00264AEE" w:rsidRDefault="00E14550" w:rsidP="00264AEE">
      <w:pPr>
        <w:pStyle w:val="1"/>
        <w:spacing w:before="0"/>
        <w:ind w:right="3280"/>
        <w:rPr>
          <w:rFonts w:ascii="Times New Roman" w:hAnsi="Times New Roman" w:cs="Times New Roman"/>
          <w:w w:val="110"/>
          <w:sz w:val="32"/>
          <w:szCs w:val="32"/>
          <w:lang w:val="ru-RU"/>
        </w:rPr>
      </w:pPr>
      <w:bookmarkStart w:id="1" w:name="_Toc11930715"/>
      <w:bookmarkStart w:id="2" w:name="_Toc11931641"/>
      <w:bookmarkStart w:id="3" w:name="_Toc11931744"/>
      <w:bookmarkStart w:id="4" w:name="_Toc11932231"/>
      <w:bookmarkStart w:id="5" w:name="_Toc11938757"/>
      <w:bookmarkStart w:id="6" w:name="_Toc11938830"/>
      <w:r w:rsidRPr="00264AEE">
        <w:rPr>
          <w:rFonts w:ascii="Times New Roman" w:hAnsi="Times New Roman" w:cs="Times New Roman"/>
          <w:w w:val="110"/>
          <w:sz w:val="32"/>
          <w:szCs w:val="32"/>
          <w:lang w:val="ru-RU"/>
        </w:rPr>
        <w:lastRenderedPageBreak/>
        <w:t>СОБЛЮДАТЬ ЗНАЧИТ ДВИГАТЬСЯ ВПЕРЁД</w:t>
      </w:r>
      <w:bookmarkEnd w:id="1"/>
      <w:bookmarkEnd w:id="2"/>
      <w:bookmarkEnd w:id="3"/>
      <w:bookmarkEnd w:id="4"/>
      <w:bookmarkEnd w:id="5"/>
      <w:bookmarkEnd w:id="6"/>
      <w:r w:rsidR="00BE57A6">
        <w:rPr>
          <w:rFonts w:ascii="Times New Roman" w:hAnsi="Times New Roman" w:cs="Times New Roman"/>
          <w:w w:val="110"/>
          <w:sz w:val="32"/>
          <w:szCs w:val="32"/>
          <w:lang w:val="ru-RU"/>
        </w:rPr>
        <w:t>.</w:t>
      </w:r>
    </w:p>
    <w:p w14:paraId="07FACD8F" w14:textId="1BC316D6" w:rsidR="00A80D22" w:rsidRPr="00BF11ED" w:rsidRDefault="004A3259" w:rsidP="005D57E6">
      <w:pPr>
        <w:pStyle w:val="1"/>
        <w:spacing w:before="0"/>
        <w:ind w:right="3280"/>
        <w:rPr>
          <w:rFonts w:ascii="Times New Roman" w:hAnsi="Times New Roman" w:cs="Times New Roman"/>
          <w:w w:val="110"/>
          <w:sz w:val="32"/>
          <w:szCs w:val="32"/>
          <w:lang w:val="ru-RU"/>
        </w:rPr>
        <w:sectPr w:rsidR="00A80D22" w:rsidRPr="00BF11ED" w:rsidSect="00E85CC6">
          <w:headerReference w:type="default" r:id="rId14"/>
          <w:footerReference w:type="default" r:id="rId15"/>
          <w:pgSz w:w="11910" w:h="16840"/>
          <w:pgMar w:top="0" w:right="0" w:bottom="0" w:left="0" w:header="567" w:footer="864" w:gutter="0"/>
          <w:pgNumType w:start="3"/>
          <w:cols w:space="720"/>
          <w:docGrid w:linePitch="299"/>
        </w:sectPr>
      </w:pPr>
      <w:bookmarkStart w:id="7" w:name="_Toc11930716"/>
      <w:bookmarkStart w:id="8" w:name="_Toc11931642"/>
      <w:bookmarkStart w:id="9" w:name="_Toc11931745"/>
      <w:bookmarkStart w:id="10" w:name="_Toc11932232"/>
      <w:bookmarkStart w:id="11" w:name="_Toc11938758"/>
      <w:bookmarkStart w:id="12" w:name="_Toc11938831"/>
      <w:r w:rsidRPr="00264AEE">
        <w:rPr>
          <w:rFonts w:ascii="Times New Roman" w:hAnsi="Times New Roman" w:cs="Times New Roman"/>
          <w:w w:val="110"/>
          <w:sz w:val="32"/>
          <w:szCs w:val="32"/>
          <w:lang w:val="ru-RU"/>
        </w:rPr>
        <w:t xml:space="preserve">ЧТО ЭТО </w:t>
      </w:r>
      <w:r w:rsidR="00E14550" w:rsidRPr="00264AEE">
        <w:rPr>
          <w:rFonts w:ascii="Times New Roman" w:hAnsi="Times New Roman" w:cs="Times New Roman"/>
          <w:w w:val="110"/>
          <w:sz w:val="32"/>
          <w:szCs w:val="32"/>
          <w:lang w:val="ru-RU"/>
        </w:rPr>
        <w:t>ОЗНАЧАЕТ</w:t>
      </w:r>
      <w:r w:rsidRPr="00264AEE">
        <w:rPr>
          <w:rFonts w:ascii="Times New Roman" w:hAnsi="Times New Roman" w:cs="Times New Roman"/>
          <w:w w:val="110"/>
          <w:sz w:val="32"/>
          <w:szCs w:val="32"/>
          <w:lang w:val="ru-RU"/>
        </w:rPr>
        <w:t>?</w:t>
      </w:r>
      <w:bookmarkEnd w:id="7"/>
      <w:bookmarkEnd w:id="8"/>
      <w:bookmarkEnd w:id="9"/>
      <w:bookmarkEnd w:id="10"/>
      <w:bookmarkEnd w:id="11"/>
      <w:bookmarkEnd w:id="12"/>
      <w:r w:rsidR="00E41A75" w:rsidRPr="00264AEE">
        <w:rPr>
          <w:rFonts w:ascii="Times New Roman" w:hAnsi="Times New Roman" w:cs="Times New Roman"/>
          <w:noProof/>
          <w:color w:val="0070C0"/>
          <w:lang w:val="ru-RU" w:eastAsia="ru-RU" w:bidi="ar-SA"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342ED34E" wp14:editId="036D28B6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0"/>
                <wp:effectExtent l="0" t="0" r="36830" b="19050"/>
                <wp:wrapTopAndBottom/>
                <wp:docPr id="3576" name="Line 3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12475" id="Line 3474" o:spid="_x0000_s1026" style="position:absolute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5.45pt" to="56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" strokecolor="#f68c36 [3049]">
                <w10:wrap type="topAndBottom" anchorx="page"/>
              </v:line>
            </w:pict>
          </mc:Fallback>
        </mc:AlternateContent>
      </w:r>
      <w:r w:rsidR="00FC77A5">
        <w:rPr>
          <w:rFonts w:ascii="Times New Roman" w:hAnsi="Times New Roman" w:cs="Times New Roman"/>
          <w:w w:val="110"/>
          <w:sz w:val="32"/>
          <w:szCs w:val="32"/>
          <w:lang w:val="ru-RU"/>
        </w:rPr>
        <w:t xml:space="preserve"> </w:t>
      </w:r>
    </w:p>
    <w:p w14:paraId="5DAFACCD" w14:textId="77777777" w:rsidR="00FC77A5" w:rsidRPr="000E1682" w:rsidRDefault="004A3259" w:rsidP="00FC77A5">
      <w:pPr>
        <w:pStyle w:val="a3"/>
        <w:ind w:left="566" w:right="-8"/>
        <w:rPr>
          <w:rFonts w:ascii="Times New Roman" w:hAnsi="Times New Roman" w:cs="Times New Roman"/>
          <w:b/>
          <w:lang w:val="ru-RU"/>
        </w:rPr>
      </w:pPr>
      <w:r w:rsidRPr="000E1682">
        <w:rPr>
          <w:rFonts w:ascii="Times New Roman" w:hAnsi="Times New Roman" w:cs="Times New Roman"/>
          <w:lang w:val="ru-RU"/>
        </w:rPr>
        <w:t xml:space="preserve">В жизни необходимо разрабатывать стратегии, чтобы быть успешным. В нашем бизнесе быть успешным означает превосходить ожидания наших </w:t>
      </w:r>
      <w:r w:rsidR="00F1541A" w:rsidRPr="000E1682">
        <w:rPr>
          <w:rFonts w:ascii="Times New Roman" w:hAnsi="Times New Roman" w:cs="Times New Roman"/>
          <w:lang w:val="ru-RU"/>
        </w:rPr>
        <w:t>гостей. Несоблюдение стандартов работы</w:t>
      </w:r>
      <w:r w:rsidR="000E7A82" w:rsidRPr="000E1682">
        <w:rPr>
          <w:rFonts w:ascii="Times New Roman" w:hAnsi="Times New Roman" w:cs="Times New Roman"/>
          <w:lang w:val="ru-RU"/>
        </w:rPr>
        <w:t xml:space="preserve"> </w:t>
      </w:r>
      <w:r w:rsidRPr="000E1682">
        <w:rPr>
          <w:rFonts w:ascii="Times New Roman" w:hAnsi="Times New Roman" w:cs="Times New Roman"/>
          <w:lang w:val="ru-RU"/>
        </w:rPr>
        <w:t xml:space="preserve">— это самый быстрый способ заставить наших гостей уйти к конкурентам. Стратегия помогает </w:t>
      </w:r>
      <w:r w:rsidR="00F1541A" w:rsidRPr="000E1682">
        <w:rPr>
          <w:rFonts w:ascii="Times New Roman" w:hAnsi="Times New Roman" w:cs="Times New Roman"/>
          <w:b/>
          <w:lang w:val="ru-RU"/>
        </w:rPr>
        <w:t xml:space="preserve">нам планировать, действовать, </w:t>
      </w:r>
      <w:r w:rsidR="00D31026" w:rsidRPr="000E1682">
        <w:rPr>
          <w:rFonts w:ascii="Times New Roman" w:hAnsi="Times New Roman" w:cs="Times New Roman"/>
          <w:b/>
          <w:lang w:val="ru-RU"/>
        </w:rPr>
        <w:t xml:space="preserve">получать </w:t>
      </w:r>
      <w:r w:rsidR="00F1541A" w:rsidRPr="000E1682">
        <w:rPr>
          <w:rFonts w:ascii="Times New Roman" w:hAnsi="Times New Roman" w:cs="Times New Roman"/>
          <w:b/>
          <w:lang w:val="ru-RU"/>
        </w:rPr>
        <w:t>результат</w:t>
      </w:r>
      <w:r w:rsidR="000E7A82" w:rsidRPr="000E1682">
        <w:rPr>
          <w:rFonts w:ascii="Times New Roman" w:hAnsi="Times New Roman" w:cs="Times New Roman"/>
          <w:b/>
          <w:lang w:val="ru-RU"/>
        </w:rPr>
        <w:t>ы</w:t>
      </w:r>
      <w:r w:rsidR="00F1541A" w:rsidRPr="000E1682">
        <w:rPr>
          <w:rFonts w:ascii="Times New Roman" w:hAnsi="Times New Roman" w:cs="Times New Roman"/>
          <w:b/>
          <w:lang w:val="ru-RU"/>
        </w:rPr>
        <w:t xml:space="preserve"> и </w:t>
      </w:r>
      <w:r w:rsidR="00893B7D" w:rsidRPr="000E1682">
        <w:rPr>
          <w:rFonts w:ascii="Times New Roman" w:hAnsi="Times New Roman" w:cs="Times New Roman"/>
          <w:b/>
          <w:lang w:val="ru-RU"/>
        </w:rPr>
        <w:t>подводить</w:t>
      </w:r>
      <w:r w:rsidR="00F1541A" w:rsidRPr="000E1682">
        <w:rPr>
          <w:rFonts w:ascii="Times New Roman" w:hAnsi="Times New Roman" w:cs="Times New Roman"/>
          <w:b/>
          <w:lang w:val="ru-RU"/>
        </w:rPr>
        <w:t xml:space="preserve"> итоги</w:t>
      </w:r>
      <w:r w:rsidRPr="000E1682">
        <w:rPr>
          <w:rFonts w:ascii="Times New Roman" w:hAnsi="Times New Roman" w:cs="Times New Roman"/>
          <w:b/>
          <w:lang w:val="ru-RU"/>
        </w:rPr>
        <w:t>.</w:t>
      </w:r>
    </w:p>
    <w:p w14:paraId="08182BD3" w14:textId="2478A896" w:rsidR="00264AEE" w:rsidRPr="000E1682" w:rsidRDefault="00153689" w:rsidP="00FC77A5">
      <w:pPr>
        <w:pStyle w:val="a3"/>
        <w:ind w:left="566" w:right="-8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*</w:t>
      </w:r>
      <w:commentRangeStart w:id="13"/>
      <w:r w:rsidR="00F1541A" w:rsidRPr="000E1682">
        <w:rPr>
          <w:rFonts w:ascii="Times New Roman" w:hAnsi="Times New Roman" w:cs="Times New Roman"/>
          <w:lang w:val="ru-RU"/>
        </w:rPr>
        <w:t xml:space="preserve">Директор </w:t>
      </w:r>
      <w:r w:rsidR="004A3259" w:rsidRPr="000E1682">
        <w:rPr>
          <w:rFonts w:ascii="Times New Roman" w:hAnsi="Times New Roman" w:cs="Times New Roman"/>
          <w:lang w:val="ru-RU"/>
        </w:rPr>
        <w:t xml:space="preserve">должен вести смену так, как будто это его </w:t>
      </w:r>
      <w:r w:rsidR="00011835" w:rsidRPr="000E1682">
        <w:rPr>
          <w:rFonts w:ascii="Times New Roman" w:hAnsi="Times New Roman" w:cs="Times New Roman"/>
          <w:lang w:val="ru-RU"/>
        </w:rPr>
        <w:t>собственное кафе</w:t>
      </w:r>
      <w:r w:rsidR="004A3259" w:rsidRPr="000E1682">
        <w:rPr>
          <w:rFonts w:ascii="Times New Roman" w:hAnsi="Times New Roman" w:cs="Times New Roman"/>
          <w:lang w:val="ru-RU"/>
        </w:rPr>
        <w:t>.</w:t>
      </w:r>
      <w:commentRangeEnd w:id="13"/>
      <w:r w:rsidR="000E1682" w:rsidRPr="000E1682">
        <w:rPr>
          <w:rStyle w:val="af4"/>
        </w:rPr>
        <w:commentReference w:id="13"/>
      </w:r>
      <w:r w:rsidRPr="000E1682">
        <w:rPr>
          <w:rFonts w:ascii="Times New Roman" w:hAnsi="Times New Roman" w:cs="Times New Roman"/>
          <w:lang w:val="ru-RU"/>
        </w:rPr>
        <w:t>*</w:t>
      </w:r>
    </w:p>
    <w:p w14:paraId="3DE21611" w14:textId="55128AEE" w:rsidR="00FC77A5" w:rsidRPr="000E1682" w:rsidRDefault="00FC77A5" w:rsidP="00FC77A5">
      <w:pPr>
        <w:pStyle w:val="a3"/>
        <w:tabs>
          <w:tab w:val="left" w:pos="6164"/>
          <w:tab w:val="left" w:pos="11298"/>
        </w:tabs>
        <w:ind w:left="566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25756358" wp14:editId="2370E04A">
                <wp:simplePos x="0" y="0"/>
                <wp:positionH relativeFrom="page">
                  <wp:posOffset>3876040</wp:posOffset>
                </wp:positionH>
                <wp:positionV relativeFrom="paragraph">
                  <wp:posOffset>78740</wp:posOffset>
                </wp:positionV>
                <wp:extent cx="0" cy="0"/>
                <wp:effectExtent l="8890" t="6350" r="10160" b="12700"/>
                <wp:wrapNone/>
                <wp:docPr id="3575" name="Lin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07026" id="Line 3473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2pt,6.2pt" to="305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" strokecolor="#6d6e71" strokeweight="1pt">
                <w10:wrap anchorx="page"/>
              </v:line>
            </w:pict>
          </mc:Fallback>
        </mc:AlternateContent>
      </w:r>
      <w:r w:rsidRPr="000E168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C594F00" wp14:editId="49387DDA">
                <wp:simplePos x="0" y="0"/>
                <wp:positionH relativeFrom="page">
                  <wp:posOffset>7193915</wp:posOffset>
                </wp:positionH>
                <wp:positionV relativeFrom="paragraph">
                  <wp:posOffset>78740</wp:posOffset>
                </wp:positionV>
                <wp:extent cx="0" cy="0"/>
                <wp:effectExtent l="12065" t="6350" r="6985" b="12700"/>
                <wp:wrapNone/>
                <wp:docPr id="3574" name="Lin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BDE1B" id="Line 3472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45pt,6.2pt" to="566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" strokecolor="#6d6e71" strokeweight="1pt">
                <w10:wrap anchorx="page"/>
              </v:line>
            </w:pict>
          </mc:Fallback>
        </mc:AlternateContent>
      </w:r>
      <w:r w:rsidRPr="000E1682">
        <w:rPr>
          <w:rFonts w:ascii="Times New Roman" w:hAnsi="Times New Roman" w:cs="Times New Roman"/>
          <w:lang w:val="ru-RU"/>
        </w:rPr>
        <w:t>Это руководство продемонстрирует вам, как преуспеть в ведении смен на постоянной основе.</w:t>
      </w:r>
    </w:p>
    <w:p w14:paraId="5FED5DC2" w14:textId="77777777" w:rsidR="00FC77A5" w:rsidRPr="000E1682" w:rsidRDefault="00FC77A5" w:rsidP="00FC77A5">
      <w:pPr>
        <w:pStyle w:val="a3"/>
        <w:ind w:left="566" w:right="-8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27EC2D5D" wp14:editId="2A950208">
                <wp:simplePos x="0" y="0"/>
                <wp:positionH relativeFrom="page">
                  <wp:posOffset>3876040</wp:posOffset>
                </wp:positionH>
                <wp:positionV relativeFrom="paragraph">
                  <wp:posOffset>116840</wp:posOffset>
                </wp:positionV>
                <wp:extent cx="0" cy="0"/>
                <wp:effectExtent l="8890" t="6985" r="10160" b="12065"/>
                <wp:wrapNone/>
                <wp:docPr id="3573" name="Lin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07D85" id="Line 3471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5.2pt,9.2pt" to="30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" strokecolor="#6d6e71" strokeweight="1pt">
                <w10:wrap anchorx="page"/>
              </v:line>
            </w:pict>
          </mc:Fallback>
        </mc:AlternateContent>
      </w:r>
      <w:r w:rsidRPr="000E1682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17BBE0E" wp14:editId="7336EE0F">
                <wp:simplePos x="0" y="0"/>
                <wp:positionH relativeFrom="page">
                  <wp:posOffset>7193915</wp:posOffset>
                </wp:positionH>
                <wp:positionV relativeFrom="paragraph">
                  <wp:posOffset>116840</wp:posOffset>
                </wp:positionV>
                <wp:extent cx="0" cy="0"/>
                <wp:effectExtent l="12065" t="6985" r="6985" b="12065"/>
                <wp:wrapNone/>
                <wp:docPr id="3572" name="Lin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6D6E7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C5EC8" id="Line 3470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6.45pt,9.2pt" to="566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" strokecolor="#6d6e71" strokeweight="1pt">
                <w10:wrap anchorx="page"/>
              </v:line>
            </w:pict>
          </mc:Fallback>
        </mc:AlternateContent>
      </w:r>
      <w:r w:rsidRPr="000E1682">
        <w:rPr>
          <w:rFonts w:ascii="Times New Roman" w:hAnsi="Times New Roman" w:cs="Times New Roman"/>
          <w:lang w:val="ru-RU"/>
        </w:rPr>
        <w:t>Руководство состоит из 10-ти последовательных</w:t>
      </w:r>
    </w:p>
    <w:p w14:paraId="3032CCEB" w14:textId="4368A5C7" w:rsidR="00FC77A5" w:rsidRPr="000E1682" w:rsidRDefault="00FC77A5" w:rsidP="00FC77A5">
      <w:pPr>
        <w:pStyle w:val="a3"/>
        <w:ind w:left="566" w:right="-8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шагов, которые вы сможете легко применять. Оно также предоставляет возможность измерять результаты каждого этапа ведения смены. Это реализуется благодаря вовлечению всей команды в процесс достижения результатов.</w:t>
      </w:r>
    </w:p>
    <w:p w14:paraId="646CD2DB" w14:textId="77777777" w:rsidR="00FC77A5" w:rsidRDefault="00FC77A5" w:rsidP="00FC77A5">
      <w:pPr>
        <w:pStyle w:val="a3"/>
        <w:ind w:left="566" w:right="-8"/>
        <w:rPr>
          <w:rFonts w:ascii="Times New Roman" w:hAnsi="Times New Roman" w:cs="Times New Roman"/>
          <w:lang w:val="ru-RU"/>
        </w:rPr>
      </w:pPr>
    </w:p>
    <w:p w14:paraId="57BF7D43" w14:textId="3BC356F8" w:rsidR="00264AEE" w:rsidRDefault="00FC77A5" w:rsidP="00FC77A5">
      <w:pPr>
        <w:pStyle w:val="a3"/>
        <w:ind w:left="566" w:right="-8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lang w:val="ru-RU"/>
        </w:rPr>
        <w:br w:type="column"/>
      </w:r>
      <w:bookmarkStart w:id="14" w:name="_Toc11938759"/>
      <w:bookmarkStart w:id="15" w:name="_Toc11938832"/>
      <w:r w:rsidR="00686546">
        <w:rPr>
          <w:rFonts w:ascii="Times New Roman" w:hAnsi="Times New Roman" w:cs="Times New Roman"/>
          <w:b/>
          <w:w w:val="90"/>
          <w:lang w:val="ru-RU"/>
        </w:rPr>
        <w:t>ВЕДЕНИЕ СМЕНЫ СОСТОИТ ИЗ 10 ШАГОВ, РАЗДЕЛЕННЫХ НА ТРИ ЧАСТИ</w:t>
      </w:r>
      <w:r w:rsidR="004A3259" w:rsidRPr="00A60E31">
        <w:rPr>
          <w:rFonts w:ascii="Times New Roman" w:hAnsi="Times New Roman" w:cs="Times New Roman"/>
          <w:b/>
          <w:lang w:val="ru-RU"/>
        </w:rPr>
        <w:t>:</w:t>
      </w:r>
      <w:bookmarkEnd w:id="14"/>
      <w:bookmarkEnd w:id="15"/>
    </w:p>
    <w:p w14:paraId="4FEC338C" w14:textId="77777777" w:rsidR="00FC77A5" w:rsidRPr="00264AEE" w:rsidRDefault="00FC77A5" w:rsidP="00FC77A5">
      <w:pPr>
        <w:pStyle w:val="a3"/>
        <w:ind w:left="566" w:right="-8"/>
        <w:rPr>
          <w:rFonts w:ascii="Times New Roman" w:hAnsi="Times New Roman" w:cs="Times New Roman"/>
          <w:lang w:val="ru-RU"/>
        </w:rPr>
      </w:pPr>
    </w:p>
    <w:p w14:paraId="68354862" w14:textId="33825854" w:rsidR="00A80D22" w:rsidRPr="000E1682" w:rsidRDefault="004A3259" w:rsidP="00600BA7">
      <w:pPr>
        <w:pStyle w:val="a3"/>
        <w:numPr>
          <w:ilvl w:val="0"/>
          <w:numId w:val="11"/>
        </w:numPr>
        <w:ind w:right="2223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 xml:space="preserve">Что необходимо </w:t>
      </w:r>
      <w:r w:rsidR="00321608" w:rsidRPr="000E1682">
        <w:rPr>
          <w:rFonts w:ascii="Times New Roman" w:hAnsi="Times New Roman" w:cs="Times New Roman"/>
          <w:lang w:val="ru-RU"/>
        </w:rPr>
        <w:t>с</w:t>
      </w:r>
      <w:r w:rsidRPr="000E1682">
        <w:rPr>
          <w:rFonts w:ascii="Times New Roman" w:hAnsi="Times New Roman" w:cs="Times New Roman"/>
          <w:lang w:val="ru-RU"/>
        </w:rPr>
        <w:t xml:space="preserve">планировать </w:t>
      </w:r>
      <w:r w:rsidR="000E7A82" w:rsidRPr="000E1682">
        <w:rPr>
          <w:rFonts w:ascii="Times New Roman" w:hAnsi="Times New Roman" w:cs="Times New Roman"/>
          <w:lang w:val="ru-RU"/>
        </w:rPr>
        <w:t>перед</w:t>
      </w:r>
      <w:r w:rsidRPr="000E1682">
        <w:rPr>
          <w:rFonts w:ascii="Times New Roman" w:hAnsi="Times New Roman" w:cs="Times New Roman"/>
          <w:lang w:val="ru-RU"/>
        </w:rPr>
        <w:t xml:space="preserve"> началом смены</w:t>
      </w:r>
      <w:r w:rsidR="000E7A82" w:rsidRPr="000E1682">
        <w:rPr>
          <w:rFonts w:ascii="Times New Roman" w:hAnsi="Times New Roman" w:cs="Times New Roman"/>
          <w:lang w:val="ru-RU"/>
        </w:rPr>
        <w:t>?</w:t>
      </w:r>
    </w:p>
    <w:p w14:paraId="2A835985" w14:textId="77777777" w:rsidR="00FC77A5" w:rsidRPr="000E1682" w:rsidRDefault="00FC77A5" w:rsidP="00FC77A5">
      <w:pPr>
        <w:pStyle w:val="a3"/>
        <w:ind w:right="2223"/>
        <w:rPr>
          <w:rFonts w:ascii="Times New Roman" w:hAnsi="Times New Roman" w:cs="Times New Roman"/>
          <w:lang w:val="ru-RU"/>
        </w:rPr>
      </w:pPr>
    </w:p>
    <w:p w14:paraId="59280A23" w14:textId="0BEC3A2F" w:rsidR="00E85CC6" w:rsidRPr="000E1682" w:rsidRDefault="004A3259" w:rsidP="00600BA7">
      <w:pPr>
        <w:pStyle w:val="a3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Что</w:t>
      </w:r>
      <w:r w:rsidR="00FC77A5" w:rsidRPr="000E1682">
        <w:rPr>
          <w:rFonts w:ascii="Times New Roman" w:hAnsi="Times New Roman" w:cs="Times New Roman"/>
          <w:lang w:val="ru-RU"/>
        </w:rPr>
        <w:t xml:space="preserve"> нужно</w:t>
      </w:r>
      <w:r w:rsidRPr="000E1682">
        <w:rPr>
          <w:rFonts w:ascii="Times New Roman" w:hAnsi="Times New Roman" w:cs="Times New Roman"/>
          <w:lang w:val="ru-RU"/>
        </w:rPr>
        <w:t xml:space="preserve"> </w:t>
      </w:r>
      <w:r w:rsidR="00321608" w:rsidRPr="000E1682">
        <w:rPr>
          <w:rFonts w:ascii="Times New Roman" w:hAnsi="Times New Roman" w:cs="Times New Roman"/>
          <w:lang w:val="ru-RU"/>
        </w:rPr>
        <w:t xml:space="preserve">делать </w:t>
      </w:r>
      <w:r w:rsidRPr="000E1682">
        <w:rPr>
          <w:rFonts w:ascii="Times New Roman" w:hAnsi="Times New Roman" w:cs="Times New Roman"/>
          <w:lang w:val="ru-RU"/>
        </w:rPr>
        <w:t>во время смены</w:t>
      </w:r>
      <w:r w:rsidR="00321608" w:rsidRPr="000E1682">
        <w:rPr>
          <w:rFonts w:ascii="Times New Roman" w:hAnsi="Times New Roman" w:cs="Times New Roman"/>
          <w:lang w:val="ru-RU"/>
        </w:rPr>
        <w:t>?</w:t>
      </w:r>
    </w:p>
    <w:p w14:paraId="137BC4FA" w14:textId="77777777" w:rsidR="00FC77A5" w:rsidRPr="000E1682" w:rsidRDefault="00FC77A5" w:rsidP="00FC77A5">
      <w:pPr>
        <w:pStyle w:val="a3"/>
        <w:rPr>
          <w:rFonts w:ascii="Times New Roman" w:hAnsi="Times New Roman" w:cs="Times New Roman"/>
          <w:lang w:val="ru-RU"/>
        </w:rPr>
      </w:pPr>
    </w:p>
    <w:p w14:paraId="1D24F0E8" w14:textId="4BE54DE5" w:rsidR="00A80D22" w:rsidRPr="000E1682" w:rsidRDefault="00321608" w:rsidP="00600BA7">
      <w:pPr>
        <w:pStyle w:val="a3"/>
        <w:numPr>
          <w:ilvl w:val="0"/>
          <w:numId w:val="12"/>
        </w:numPr>
        <w:ind w:right="201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Что</w:t>
      </w:r>
      <w:r w:rsidR="00FC77A5" w:rsidRPr="000E1682">
        <w:rPr>
          <w:rFonts w:ascii="Times New Roman" w:hAnsi="Times New Roman" w:cs="Times New Roman"/>
          <w:lang w:val="ru-RU"/>
        </w:rPr>
        <w:t xml:space="preserve"> обязательно</w:t>
      </w:r>
      <w:r w:rsidRPr="000E1682">
        <w:rPr>
          <w:rFonts w:ascii="Times New Roman" w:hAnsi="Times New Roman" w:cs="Times New Roman"/>
          <w:lang w:val="ru-RU"/>
        </w:rPr>
        <w:t xml:space="preserve"> </w:t>
      </w:r>
      <w:r w:rsidR="00FC77A5" w:rsidRPr="000E1682">
        <w:rPr>
          <w:rFonts w:ascii="Times New Roman" w:hAnsi="Times New Roman" w:cs="Times New Roman"/>
          <w:lang w:val="ru-RU"/>
        </w:rPr>
        <w:t>с</w:t>
      </w:r>
      <w:r w:rsidRPr="000E1682">
        <w:rPr>
          <w:rFonts w:ascii="Times New Roman" w:hAnsi="Times New Roman" w:cs="Times New Roman"/>
          <w:lang w:val="ru-RU"/>
        </w:rPr>
        <w:t xml:space="preserve">делать после смены? </w:t>
      </w:r>
    </w:p>
    <w:p w14:paraId="63A29F37" w14:textId="5C53FD30" w:rsidR="00321608" w:rsidRPr="00BF11ED" w:rsidRDefault="00321608" w:rsidP="00600BA7">
      <w:pPr>
        <w:pStyle w:val="a3"/>
        <w:numPr>
          <w:ilvl w:val="0"/>
          <w:numId w:val="12"/>
        </w:numPr>
        <w:ind w:right="201"/>
        <w:rPr>
          <w:rFonts w:ascii="Times New Roman" w:hAnsi="Times New Roman" w:cs="Times New Roman"/>
          <w:lang w:val="ru-RU"/>
        </w:rPr>
        <w:sectPr w:rsidR="00321608" w:rsidRPr="00BF11ED" w:rsidSect="00E85CC6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5753" w:space="40"/>
            <w:col w:w="6117"/>
          </w:cols>
        </w:sectPr>
      </w:pPr>
    </w:p>
    <w:p w14:paraId="70C2F0D9" w14:textId="77777777" w:rsidR="00A80D22" w:rsidRPr="00264AEE" w:rsidRDefault="00A80D22" w:rsidP="000A5B2B">
      <w:pPr>
        <w:pStyle w:val="a3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566" w:type="dxa"/>
        <w:tblLayout w:type="fixed"/>
        <w:tblLook w:val="01E0" w:firstRow="1" w:lastRow="1" w:firstColumn="1" w:lastColumn="1" w:noHBand="0" w:noVBand="0"/>
      </w:tblPr>
      <w:tblGrid>
        <w:gridCol w:w="3829"/>
        <w:gridCol w:w="3969"/>
        <w:gridCol w:w="3260"/>
      </w:tblGrid>
      <w:tr w:rsidR="00011835" w:rsidRPr="0047149A" w14:paraId="31593026" w14:textId="77777777" w:rsidTr="00792CDD">
        <w:trPr>
          <w:trHeight w:val="996"/>
        </w:trPr>
        <w:tc>
          <w:tcPr>
            <w:tcW w:w="3829" w:type="dxa"/>
            <w:tcBorders>
              <w:right w:val="single" w:sz="4" w:space="0" w:color="FFFFFF"/>
            </w:tcBorders>
            <w:shd w:val="clear" w:color="auto" w:fill="E36C0A" w:themeFill="accent6" w:themeFillShade="BF"/>
          </w:tcPr>
          <w:p w14:paraId="019E95F1" w14:textId="77777777" w:rsidR="00A80D22" w:rsidRPr="003A2D28" w:rsidRDefault="004A3259" w:rsidP="00555C24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3A2D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Часть 1:</w:t>
            </w:r>
          </w:p>
          <w:p w14:paraId="3BEB019D" w14:textId="77777777" w:rsidR="00A80D22" w:rsidRPr="003A2D28" w:rsidRDefault="00555C24" w:rsidP="00555C24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ПЛАН РАБОТЫ</w:t>
            </w:r>
          </w:p>
          <w:p w14:paraId="41A9AD51" w14:textId="77777777" w:rsidR="00A80D22" w:rsidRPr="00264AEE" w:rsidRDefault="004A3259" w:rsidP="00555C24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Перед сменой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36C0A" w:themeFill="accent6" w:themeFillShade="BF"/>
          </w:tcPr>
          <w:p w14:paraId="256AD418" w14:textId="77777777" w:rsidR="00A80D22" w:rsidRPr="003A2D28" w:rsidRDefault="004A3259" w:rsidP="003A2D28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3A2D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Часть 2:</w:t>
            </w:r>
          </w:p>
          <w:p w14:paraId="0E576421" w14:textId="7F16B682" w:rsidR="00A80D22" w:rsidRPr="003A2D28" w:rsidRDefault="004A3259" w:rsidP="003A2D28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3A2D28">
              <w:rPr>
                <w:rFonts w:ascii="Times New Roman" w:hAnsi="Times New Roman" w:cs="Times New Roman"/>
                <w:b/>
                <w:color w:val="FFFFFF" w:themeColor="background1"/>
                <w:w w:val="120"/>
                <w:sz w:val="24"/>
                <w:szCs w:val="24"/>
                <w:lang w:val="ru-RU"/>
              </w:rPr>
              <w:t xml:space="preserve"> </w:t>
            </w:r>
            <w:r w:rsidR="00555C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ДЕЙСТВИЯ </w:t>
            </w:r>
            <w:r w:rsidR="0004080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НА</w:t>
            </w:r>
            <w:r w:rsidR="00555C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РАБОТЕ</w:t>
            </w:r>
          </w:p>
          <w:p w14:paraId="49A8FD6F" w14:textId="77777777" w:rsidR="00A80D22" w:rsidRPr="00264AEE" w:rsidRDefault="004A3259" w:rsidP="003A2D28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2D2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ru-RU"/>
              </w:rPr>
              <w:t>Во время смены</w:t>
            </w:r>
          </w:p>
        </w:tc>
        <w:tc>
          <w:tcPr>
            <w:tcW w:w="3260" w:type="dxa"/>
            <w:tcBorders>
              <w:left w:val="single" w:sz="4" w:space="0" w:color="FFFFFF"/>
            </w:tcBorders>
            <w:shd w:val="clear" w:color="auto" w:fill="E36C0A" w:themeFill="accent6" w:themeFillShade="BF"/>
          </w:tcPr>
          <w:p w14:paraId="730F750C" w14:textId="77777777" w:rsidR="00A80D22" w:rsidRPr="003A2D28" w:rsidRDefault="004A3259" w:rsidP="003A2D28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3A2D28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Часть 3:</w:t>
            </w:r>
          </w:p>
          <w:p w14:paraId="330A3284" w14:textId="59940538" w:rsidR="00A80D22" w:rsidRPr="003A2D28" w:rsidRDefault="00555C24" w:rsidP="00555C24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</w:pPr>
            <w:r w:rsidRPr="00555C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 xml:space="preserve">   АНАЛИЗ РАБОТЫ</w:t>
            </w:r>
          </w:p>
          <w:p w14:paraId="2940ADD3" w14:textId="77777777" w:rsidR="00A80D22" w:rsidRPr="00264AEE" w:rsidRDefault="004A3259" w:rsidP="003A2D28">
            <w:pPr>
              <w:pStyle w:val="TableParagraph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C24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ru-RU"/>
              </w:rPr>
              <w:t>После смены</w:t>
            </w:r>
          </w:p>
        </w:tc>
      </w:tr>
      <w:tr w:rsidR="00B0127D" w:rsidRPr="00792CDD" w14:paraId="09293BEA" w14:textId="77777777" w:rsidTr="00792CDD">
        <w:trPr>
          <w:trHeight w:val="3474"/>
        </w:trPr>
        <w:tc>
          <w:tcPr>
            <w:tcW w:w="3829" w:type="dxa"/>
            <w:tcBorders>
              <w:right w:val="dotted" w:sz="4" w:space="0" w:color="000000"/>
            </w:tcBorders>
          </w:tcPr>
          <w:p w14:paraId="4598F9FF" w14:textId="397443F9" w:rsidR="00A4436F" w:rsidRPr="00A47210" w:rsidRDefault="0077612E" w:rsidP="00BF11E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ШАГ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 1.1.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– о</w:t>
            </w:r>
            <w:r w:rsidR="00A4436F" w:rsidRPr="00A47210">
              <w:rPr>
                <w:rFonts w:ascii="Times New Roman" w:hAnsi="Times New Roman" w:cs="Times New Roman"/>
                <w:lang w:val="ru-RU"/>
              </w:rPr>
              <w:t>бход;</w:t>
            </w:r>
          </w:p>
          <w:p w14:paraId="18BB7D76" w14:textId="57B0ECAB" w:rsidR="0077612E" w:rsidRPr="00A47210" w:rsidRDefault="0077612E" w:rsidP="00BF11E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ШАГ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 1.2.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– продукт;</w:t>
            </w:r>
          </w:p>
          <w:p w14:paraId="6BC8D8D4" w14:textId="1E199D36" w:rsidR="0077612E" w:rsidRPr="00A47210" w:rsidRDefault="0077612E" w:rsidP="00BF11E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ШАГ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 1.3.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– расстановка и дополнительные обязанности;</w:t>
            </w:r>
          </w:p>
          <w:p w14:paraId="1333295D" w14:textId="77777777" w:rsidR="0077612E" w:rsidRPr="00A47210" w:rsidRDefault="0077612E" w:rsidP="00BF11E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1.4. </w:t>
            </w:r>
            <w:r w:rsidRPr="00A47210">
              <w:rPr>
                <w:rFonts w:ascii="Times New Roman" w:hAnsi="Times New Roman" w:cs="Times New Roman"/>
                <w:lang w:val="ru-RU"/>
              </w:rPr>
              <w:t>– цели на смену/день;</w:t>
            </w:r>
          </w:p>
          <w:p w14:paraId="2CC6A170" w14:textId="77777777" w:rsidR="0077612E" w:rsidRPr="00A47210" w:rsidRDefault="0077612E" w:rsidP="00BF11ED">
            <w:pPr>
              <w:pStyle w:val="TableParagraph"/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1.5. </w:t>
            </w:r>
            <w:r w:rsidRPr="00A47210">
              <w:rPr>
                <w:rFonts w:ascii="Times New Roman" w:hAnsi="Times New Roman" w:cs="Times New Roman"/>
                <w:lang w:val="ru-RU"/>
              </w:rPr>
              <w:t>– готовность кафе работе.</w:t>
            </w:r>
          </w:p>
          <w:p w14:paraId="5B2C188F" w14:textId="77777777" w:rsidR="00A80D22" w:rsidRPr="00A47210" w:rsidRDefault="00F1541A" w:rsidP="00600BA7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Сделать о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бход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вверенной территории</w:t>
            </w:r>
            <w:r w:rsidR="007833DF" w:rsidRPr="00A47210">
              <w:rPr>
                <w:rFonts w:ascii="Times New Roman" w:hAnsi="Times New Roman" w:cs="Times New Roman"/>
                <w:lang w:val="ru-RU"/>
              </w:rPr>
              <w:t xml:space="preserve"> используя документы, чек</w:t>
            </w:r>
            <w:r w:rsidR="00C575FA" w:rsidRPr="00A47210">
              <w:rPr>
                <w:rFonts w:ascii="Times New Roman" w:hAnsi="Times New Roman" w:cs="Times New Roman"/>
                <w:lang w:val="ru-RU"/>
              </w:rPr>
              <w:t xml:space="preserve"> лист</w:t>
            </w:r>
            <w:r w:rsidR="005F330C" w:rsidRPr="00A47210">
              <w:rPr>
                <w:rFonts w:ascii="Times New Roman" w:hAnsi="Times New Roman" w:cs="Times New Roman"/>
                <w:lang w:val="ru-RU"/>
              </w:rPr>
              <w:t>ы</w:t>
            </w:r>
            <w:r w:rsidR="007833DF" w:rsidRPr="00A47210">
              <w:rPr>
                <w:rFonts w:ascii="Times New Roman" w:hAnsi="Times New Roman" w:cs="Times New Roman"/>
                <w:lang w:val="ru-RU"/>
              </w:rPr>
              <w:t>: з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>ала и смены</w:t>
            </w:r>
            <w:r w:rsidR="005F330C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5B6FBBE" w14:textId="77777777" w:rsidR="00BF11ED" w:rsidRPr="00A47210" w:rsidRDefault="00BF11ED" w:rsidP="00600BA7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Проверка продукта, снятие бракеража продукции.</w:t>
            </w:r>
          </w:p>
          <w:p w14:paraId="17E4810B" w14:textId="2298F15F" w:rsidR="00A80D22" w:rsidRPr="00A47210" w:rsidRDefault="00474D3C" w:rsidP="00600BA7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ind w:right="1016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Расставить сотрудников 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C575FA" w:rsidRPr="00A47210">
              <w:rPr>
                <w:rFonts w:ascii="Times New Roman" w:hAnsi="Times New Roman" w:cs="Times New Roman"/>
                <w:lang w:val="ru-RU"/>
              </w:rPr>
              <w:t xml:space="preserve">проговорить основные задачи на смену 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 xml:space="preserve">используя документ 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«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>План смены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»</w:t>
            </w:r>
            <w:r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4372E61" w14:textId="77777777" w:rsidR="00A80D22" w:rsidRPr="00A47210" w:rsidRDefault="00474D3C" w:rsidP="00600BA7">
            <w:pPr>
              <w:pStyle w:val="TableParagraph"/>
              <w:numPr>
                <w:ilvl w:val="0"/>
                <w:numId w:val="39"/>
              </w:numPr>
              <w:tabs>
                <w:tab w:val="left" w:pos="284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Сформулировать ц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ели на смену / день</w:t>
            </w:r>
            <w:r w:rsidR="00E11D6C" w:rsidRPr="00A47210">
              <w:rPr>
                <w:rFonts w:ascii="Times New Roman" w:hAnsi="Times New Roman" w:cs="Times New Roman"/>
                <w:lang w:val="ru-RU"/>
              </w:rPr>
              <w:t>,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 xml:space="preserve"> используя документ </w:t>
            </w:r>
            <w:r w:rsidR="00E55F09" w:rsidRPr="00A47210">
              <w:rPr>
                <w:rFonts w:ascii="Times New Roman" w:hAnsi="Times New Roman" w:cs="Times New Roman"/>
                <w:lang w:val="ru-RU"/>
              </w:rPr>
              <w:t>«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>План смены</w:t>
            </w:r>
            <w:r w:rsidR="00E55F09" w:rsidRPr="00A47210">
              <w:rPr>
                <w:rFonts w:ascii="Times New Roman" w:hAnsi="Times New Roman" w:cs="Times New Roman"/>
                <w:lang w:val="ru-RU"/>
              </w:rPr>
              <w:t>»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43FB1F99" w14:textId="2840D7E0" w:rsidR="00A80D22" w:rsidRPr="00A47210" w:rsidRDefault="00474D3C" w:rsidP="00600BA7">
            <w:pPr>
              <w:pStyle w:val="a5"/>
              <w:numPr>
                <w:ilvl w:val="0"/>
                <w:numId w:val="39"/>
              </w:numPr>
              <w:shd w:val="clear" w:color="auto" w:fill="FFFFFF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Проверить г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 xml:space="preserve">отовность </w:t>
            </w:r>
            <w:r w:rsidR="00011835" w:rsidRPr="00A47210">
              <w:rPr>
                <w:rFonts w:ascii="Times New Roman" w:hAnsi="Times New Roman" w:cs="Times New Roman"/>
                <w:lang w:val="ru-RU"/>
              </w:rPr>
              <w:t>кафе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 xml:space="preserve"> согласно ч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 xml:space="preserve">ек 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>листам</w:t>
            </w:r>
            <w:r w:rsidR="00412DCD" w:rsidRPr="00A47210">
              <w:rPr>
                <w:rFonts w:ascii="Times New Roman" w:hAnsi="Times New Roman" w:cs="Times New Roman"/>
                <w:lang w:val="ru-RU"/>
              </w:rPr>
              <w:t xml:space="preserve"> смены</w:t>
            </w:r>
            <w:r w:rsidR="001779CD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3969" w:type="dxa"/>
            <w:tcBorders>
              <w:left w:val="dotted" w:sz="4" w:space="0" w:color="000000"/>
              <w:right w:val="dotted" w:sz="4" w:space="0" w:color="000000"/>
            </w:tcBorders>
          </w:tcPr>
          <w:p w14:paraId="13F7FAB0" w14:textId="77777777" w:rsidR="00497F1C" w:rsidRPr="00A47210" w:rsidRDefault="00686546" w:rsidP="00497F1C">
            <w:pPr>
              <w:pStyle w:val="TableParagraph"/>
              <w:tabs>
                <w:tab w:val="left" w:pos="279"/>
              </w:tabs>
              <w:ind w:left="278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2.6. </w:t>
            </w:r>
            <w:r w:rsidRPr="00A47210">
              <w:rPr>
                <w:rFonts w:ascii="Times New Roman" w:hAnsi="Times New Roman" w:cs="Times New Roman"/>
                <w:lang w:val="ru-RU"/>
              </w:rPr>
              <w:t>– внешняя территория;</w:t>
            </w:r>
          </w:p>
          <w:p w14:paraId="2B58FE11" w14:textId="261566E8" w:rsidR="00686546" w:rsidRPr="00A47210" w:rsidRDefault="00AD4676" w:rsidP="00497F1C">
            <w:pPr>
              <w:pStyle w:val="TableParagraph"/>
              <w:tabs>
                <w:tab w:val="left" w:pos="279"/>
              </w:tabs>
              <w:ind w:left="278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2.7. 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 xml:space="preserve">– </w:t>
            </w:r>
            <w:r w:rsidR="00686546" w:rsidRPr="00A47210">
              <w:rPr>
                <w:rFonts w:ascii="Times New Roman" w:hAnsi="Times New Roman" w:cs="Times New Roman"/>
                <w:lang w:val="ru-RU"/>
              </w:rPr>
              <w:t xml:space="preserve">зал; </w:t>
            </w:r>
          </w:p>
          <w:p w14:paraId="10179AA2" w14:textId="77777777" w:rsidR="00686546" w:rsidRPr="00A47210" w:rsidRDefault="00686546" w:rsidP="00497F1C">
            <w:pPr>
              <w:pStyle w:val="TableParagraph"/>
              <w:tabs>
                <w:tab w:val="left" w:pos="279"/>
              </w:tabs>
              <w:ind w:left="278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2.8. </w:t>
            </w:r>
            <w:r w:rsidRPr="00A47210">
              <w:rPr>
                <w:rFonts w:ascii="Times New Roman" w:hAnsi="Times New Roman" w:cs="Times New Roman"/>
                <w:lang w:val="ru-RU"/>
              </w:rPr>
              <w:t>– гостеприимство;</w:t>
            </w:r>
          </w:p>
          <w:p w14:paraId="74940520" w14:textId="77777777" w:rsidR="00686546" w:rsidRPr="00A47210" w:rsidRDefault="00CD4E0A" w:rsidP="00686546">
            <w:pPr>
              <w:pStyle w:val="TableParagraph"/>
              <w:tabs>
                <w:tab w:val="left" w:pos="279"/>
              </w:tabs>
              <w:ind w:left="278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 xml:space="preserve">ШАГ 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2.9. </w:t>
            </w:r>
            <w:r w:rsidRPr="00A47210">
              <w:rPr>
                <w:rFonts w:ascii="Times New Roman" w:hAnsi="Times New Roman" w:cs="Times New Roman"/>
                <w:lang w:val="ru-RU"/>
              </w:rPr>
              <w:t>– линия раздачи</w:t>
            </w:r>
            <w:r w:rsidR="00145D5D" w:rsidRPr="00A47210">
              <w:rPr>
                <w:rFonts w:ascii="Times New Roman" w:hAnsi="Times New Roman" w:cs="Times New Roman"/>
                <w:lang w:val="ru-RU"/>
              </w:rPr>
              <w:t>/кухня</w:t>
            </w:r>
            <w:r w:rsidR="00686546" w:rsidRPr="00A47210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6D959961" w14:textId="33748ED0" w:rsidR="00A80D22" w:rsidRPr="00A47210" w:rsidRDefault="00474D3C" w:rsidP="00600BA7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Контролировать ч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истот</w:t>
            </w:r>
            <w:r w:rsidRPr="00A47210">
              <w:rPr>
                <w:rFonts w:ascii="Times New Roman" w:hAnsi="Times New Roman" w:cs="Times New Roman"/>
                <w:lang w:val="ru-RU"/>
              </w:rPr>
              <w:t>у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 xml:space="preserve"> и исправное состояние</w:t>
            </w:r>
            <w:r w:rsidR="00D31026"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045C2" w:rsidRPr="00A47210">
              <w:rPr>
                <w:rFonts w:ascii="Times New Roman" w:hAnsi="Times New Roman" w:cs="Times New Roman"/>
                <w:lang w:val="ru-RU"/>
              </w:rPr>
              <w:t>оборудования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 xml:space="preserve"> согласно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 xml:space="preserve"> документам: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«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>чек лист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зала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»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«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>лист контрольного смотра оборудования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»</w:t>
            </w:r>
            <w:r w:rsidR="005F330C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F2A08B7" w14:textId="7F8E620C" w:rsidR="00A80D22" w:rsidRPr="00A47210" w:rsidRDefault="00474D3C" w:rsidP="00600BA7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Контролировать г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остеприимство, точность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принятия заказа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, скорость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обслуживания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 xml:space="preserve"> используя ч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ек лист кассира/бариста</w:t>
            </w:r>
            <w:r w:rsidR="00686546" w:rsidRPr="00A47210">
              <w:rPr>
                <w:rFonts w:ascii="Times New Roman" w:hAnsi="Times New Roman" w:cs="Times New Roman"/>
                <w:lang w:val="ru-RU"/>
              </w:rPr>
              <w:t>/пекар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я</w:t>
            </w:r>
            <w:r w:rsidR="004A3259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A9D0C4E" w14:textId="0134C552" w:rsidR="00A80D22" w:rsidRPr="00A47210" w:rsidRDefault="00474D3C" w:rsidP="00600BA7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Проверять к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 xml:space="preserve">ачество продукта используя </w:t>
            </w:r>
            <w:r w:rsidR="005B3192" w:rsidRPr="00A47210">
              <w:rPr>
                <w:rFonts w:ascii="Times New Roman" w:hAnsi="Times New Roman" w:cs="Times New Roman"/>
                <w:lang w:val="ru-RU"/>
              </w:rPr>
              <w:t>и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нструкцию</w:t>
            </w:r>
            <w:r w:rsidR="000D3C02" w:rsidRPr="00A47210">
              <w:rPr>
                <w:rFonts w:ascii="Times New Roman" w:hAnsi="Times New Roman" w:cs="Times New Roman"/>
                <w:lang w:val="ru-RU"/>
              </w:rPr>
              <w:t xml:space="preserve"> по проведению б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ракераж</w:t>
            </w:r>
            <w:r w:rsidR="000F466F" w:rsidRPr="00A47210">
              <w:rPr>
                <w:rFonts w:ascii="Times New Roman" w:hAnsi="Times New Roman" w:cs="Times New Roman"/>
                <w:lang w:val="ru-RU"/>
              </w:rPr>
              <w:t>а продукции</w:t>
            </w:r>
            <w:r w:rsidR="006E4080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65EDCC2C" w14:textId="27162F20" w:rsidR="00A80D22" w:rsidRPr="00A47210" w:rsidRDefault="00011835" w:rsidP="00600BA7">
            <w:pPr>
              <w:pStyle w:val="TableParagraph"/>
              <w:numPr>
                <w:ilvl w:val="0"/>
                <w:numId w:val="41"/>
              </w:numPr>
              <w:tabs>
                <w:tab w:val="left" w:pos="279"/>
              </w:tabs>
              <w:ind w:right="920"/>
              <w:rPr>
                <w:rFonts w:ascii="Times New Roman" w:hAnsi="Times New Roman" w:cs="Times New Roman"/>
                <w:w w:val="90"/>
                <w:lang w:val="ru-RU"/>
              </w:rPr>
            </w:pPr>
            <w:r w:rsidRPr="00A47210">
              <w:rPr>
                <w:rFonts w:ascii="Times New Roman" w:hAnsi="Times New Roman" w:cs="Times New Roman"/>
                <w:w w:val="90"/>
                <w:lang w:val="ru-RU"/>
              </w:rPr>
              <w:t>Подготовка к пиковым</w:t>
            </w:r>
            <w:r w:rsidR="000D3C02" w:rsidRPr="00A47210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="004A3259" w:rsidRPr="00A47210">
              <w:rPr>
                <w:rFonts w:ascii="Times New Roman" w:hAnsi="Times New Roman" w:cs="Times New Roman"/>
                <w:w w:val="90"/>
                <w:lang w:val="ru-RU"/>
              </w:rPr>
              <w:t>час</w:t>
            </w:r>
            <w:r w:rsidR="003E3AA8" w:rsidRPr="00A47210">
              <w:rPr>
                <w:rFonts w:ascii="Times New Roman" w:hAnsi="Times New Roman" w:cs="Times New Roman"/>
                <w:w w:val="90"/>
                <w:lang w:val="ru-RU"/>
              </w:rPr>
              <w:t>ам (проконтролировать готовность</w:t>
            </w:r>
            <w:r w:rsidR="00686546" w:rsidRPr="00A47210">
              <w:rPr>
                <w:rFonts w:ascii="Times New Roman" w:hAnsi="Times New Roman" w:cs="Times New Roman"/>
                <w:w w:val="90"/>
                <w:lang w:val="ru-RU"/>
              </w:rPr>
              <w:t xml:space="preserve"> </w:t>
            </w:r>
            <w:r w:rsidR="004A3259" w:rsidRPr="00A47210">
              <w:rPr>
                <w:rFonts w:ascii="Times New Roman" w:hAnsi="Times New Roman" w:cs="Times New Roman"/>
                <w:w w:val="90"/>
                <w:lang w:val="ru-RU"/>
              </w:rPr>
              <w:t xml:space="preserve">к </w:t>
            </w:r>
            <w:r w:rsidRPr="00A47210">
              <w:rPr>
                <w:rFonts w:ascii="Times New Roman" w:hAnsi="Times New Roman" w:cs="Times New Roman"/>
                <w:w w:val="90"/>
                <w:lang w:val="ru-RU"/>
              </w:rPr>
              <w:t xml:space="preserve">пиковым </w:t>
            </w:r>
            <w:r w:rsidR="003E3AA8" w:rsidRPr="00A47210">
              <w:rPr>
                <w:rFonts w:ascii="Times New Roman" w:hAnsi="Times New Roman" w:cs="Times New Roman"/>
                <w:w w:val="90"/>
                <w:lang w:val="ru-RU"/>
              </w:rPr>
              <w:t>часам на всех позициях), исп</w:t>
            </w:r>
            <w:r w:rsidR="000D3C02" w:rsidRPr="00A47210">
              <w:rPr>
                <w:rFonts w:ascii="Times New Roman" w:hAnsi="Times New Roman" w:cs="Times New Roman"/>
                <w:w w:val="90"/>
                <w:lang w:val="ru-RU"/>
              </w:rPr>
              <w:t>ользуя «Правила пиковых часов</w:t>
            </w:r>
            <w:r w:rsidR="005B3192" w:rsidRPr="00A47210">
              <w:rPr>
                <w:rFonts w:ascii="Times New Roman" w:hAnsi="Times New Roman" w:cs="Times New Roman"/>
                <w:w w:val="90"/>
                <w:lang w:val="ru-RU"/>
              </w:rPr>
              <w:t>»</w:t>
            </w:r>
            <w:r w:rsidR="000D3C02" w:rsidRPr="00A47210">
              <w:rPr>
                <w:rFonts w:ascii="Times New Roman" w:hAnsi="Times New Roman" w:cs="Times New Roman"/>
                <w:w w:val="90"/>
                <w:lang w:val="ru-RU"/>
              </w:rPr>
              <w:t>; ч</w:t>
            </w:r>
            <w:r w:rsidR="003E3AA8" w:rsidRPr="00A47210">
              <w:rPr>
                <w:rFonts w:ascii="Times New Roman" w:hAnsi="Times New Roman" w:cs="Times New Roman"/>
                <w:w w:val="90"/>
                <w:lang w:val="ru-RU"/>
              </w:rPr>
              <w:t>ек лист</w:t>
            </w:r>
            <w:r w:rsidR="000D3C02" w:rsidRPr="00A47210">
              <w:rPr>
                <w:rFonts w:ascii="Times New Roman" w:hAnsi="Times New Roman" w:cs="Times New Roman"/>
                <w:w w:val="90"/>
                <w:lang w:val="ru-RU"/>
              </w:rPr>
              <w:t>ы: зала и смены</w:t>
            </w:r>
            <w:r w:rsidR="003E3AA8" w:rsidRPr="00A47210">
              <w:rPr>
                <w:rFonts w:ascii="Times New Roman" w:hAnsi="Times New Roman" w:cs="Times New Roman"/>
                <w:w w:val="90"/>
                <w:lang w:val="ru-RU"/>
              </w:rPr>
              <w:t>.</w:t>
            </w:r>
          </w:p>
        </w:tc>
        <w:tc>
          <w:tcPr>
            <w:tcW w:w="3260" w:type="dxa"/>
            <w:tcBorders>
              <w:left w:val="dotted" w:sz="4" w:space="0" w:color="000000"/>
            </w:tcBorders>
          </w:tcPr>
          <w:p w14:paraId="6EBEAAE5" w14:textId="77777777" w:rsidR="00686546" w:rsidRPr="00A47210" w:rsidRDefault="00686546" w:rsidP="00686546">
            <w:pPr>
              <w:pStyle w:val="TableParagraph"/>
              <w:tabs>
                <w:tab w:val="left" w:pos="279"/>
              </w:tabs>
              <w:ind w:left="278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ШАГ</w:t>
            </w:r>
            <w:r w:rsidR="00AD4676" w:rsidRPr="00A47210">
              <w:rPr>
                <w:rFonts w:ascii="Times New Roman" w:hAnsi="Times New Roman" w:cs="Times New Roman"/>
                <w:lang w:val="ru-RU"/>
              </w:rPr>
              <w:t xml:space="preserve"> 3.10.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– передача смены другому менеджеру/закрытие.</w:t>
            </w:r>
          </w:p>
          <w:p w14:paraId="23AEF726" w14:textId="03520450" w:rsidR="00A80D22" w:rsidRPr="00A47210" w:rsidRDefault="005B3192" w:rsidP="00600BA7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Проа</w:t>
            </w:r>
            <w:r w:rsidR="00474D3C" w:rsidRPr="00A47210">
              <w:rPr>
                <w:rFonts w:ascii="Times New Roman" w:hAnsi="Times New Roman" w:cs="Times New Roman"/>
                <w:lang w:val="ru-RU"/>
              </w:rPr>
              <w:t xml:space="preserve">нализировать </w:t>
            </w:r>
            <w:r w:rsidR="003E3AA8" w:rsidRPr="00A47210">
              <w:rPr>
                <w:rFonts w:ascii="Times New Roman" w:hAnsi="Times New Roman" w:cs="Times New Roman"/>
                <w:lang w:val="ru-RU"/>
              </w:rPr>
              <w:t>документ «П</w:t>
            </w:r>
            <w:r w:rsidR="00474D3C" w:rsidRPr="00A47210">
              <w:rPr>
                <w:rFonts w:ascii="Times New Roman" w:hAnsi="Times New Roman" w:cs="Times New Roman"/>
                <w:lang w:val="ru-RU"/>
              </w:rPr>
              <w:t>лан смены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»</w:t>
            </w:r>
            <w:r w:rsidRPr="00A47210">
              <w:rPr>
                <w:rFonts w:ascii="Times New Roman" w:hAnsi="Times New Roman" w:cs="Times New Roman"/>
                <w:lang w:val="ru-RU"/>
              </w:rPr>
              <w:t>.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2CDD" w:rsidRPr="00A47210">
              <w:rPr>
                <w:rFonts w:ascii="Times New Roman" w:hAnsi="Times New Roman" w:cs="Times New Roman"/>
                <w:lang w:val="ru-RU"/>
              </w:rPr>
              <w:t>С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равнить</w:t>
            </w:r>
            <w:r w:rsidR="00792CDD" w:rsidRPr="00A47210">
              <w:rPr>
                <w:rFonts w:ascii="Times New Roman" w:hAnsi="Times New Roman" w:cs="Times New Roman"/>
                <w:lang w:val="ru-RU"/>
              </w:rPr>
              <w:t xml:space="preserve"> плановые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 xml:space="preserve"> показатели с факт</w:t>
            </w:r>
            <w:r w:rsidR="00792CDD" w:rsidRPr="00A47210">
              <w:rPr>
                <w:rFonts w:ascii="Times New Roman" w:hAnsi="Times New Roman" w:cs="Times New Roman"/>
                <w:lang w:val="ru-RU"/>
              </w:rPr>
              <w:t>ическими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0A4C2C46" w14:textId="325D7AAF" w:rsidR="00A80D22" w:rsidRPr="00A47210" w:rsidRDefault="00792CDD" w:rsidP="00600BA7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947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росмотрет</w:t>
            </w:r>
            <w:r w:rsidR="00847C56" w:rsidRPr="00A47210">
              <w:rPr>
                <w:rFonts w:ascii="Times New Roman" w:hAnsi="Times New Roman" w:cs="Times New Roman"/>
                <w:lang w:val="ru-RU"/>
              </w:rPr>
              <w:t>ь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7C56" w:rsidRPr="00A47210">
              <w:rPr>
                <w:rFonts w:ascii="Times New Roman" w:hAnsi="Times New Roman" w:cs="Times New Roman"/>
                <w:lang w:val="ru-RU"/>
              </w:rPr>
              <w:t>все жалобы и отзывы за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847C56" w:rsidRPr="00A47210">
              <w:rPr>
                <w:rFonts w:ascii="Times New Roman" w:hAnsi="Times New Roman" w:cs="Times New Roman"/>
                <w:lang w:val="ru-RU"/>
              </w:rPr>
              <w:t>день,</w:t>
            </w:r>
            <w:r w:rsidRPr="00A4721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сп</w:t>
            </w:r>
            <w:r w:rsidR="00847C56" w:rsidRPr="00A47210">
              <w:rPr>
                <w:rFonts w:ascii="Times New Roman" w:hAnsi="Times New Roman" w:cs="Times New Roman"/>
                <w:lang w:val="ru-RU"/>
              </w:rPr>
              <w:t>исания</w:t>
            </w:r>
            <w:r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2DE0C80" w14:textId="77777777" w:rsidR="00792CDD" w:rsidRPr="00A47210" w:rsidRDefault="00474D3C" w:rsidP="00600BA7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270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Анализ эффективности смены (анализ эффективности целей)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="00792CDD" w:rsidRPr="00A47210">
              <w:rPr>
                <w:rFonts w:ascii="Times New Roman" w:hAnsi="Times New Roman" w:cs="Times New Roman"/>
                <w:lang w:val="ru-RU"/>
              </w:rPr>
              <w:t>П</w:t>
            </w:r>
            <w:r w:rsidR="00741256" w:rsidRPr="00A47210">
              <w:rPr>
                <w:rFonts w:ascii="Times New Roman" w:hAnsi="Times New Roman" w:cs="Times New Roman"/>
                <w:lang w:val="ru-RU"/>
              </w:rPr>
              <w:t>осмотреть, как исполнялись цели и сравнить с поступлением жалоб, получить обратную связь от персонала.</w:t>
            </w:r>
          </w:p>
          <w:p w14:paraId="274B2723" w14:textId="0FF70741" w:rsidR="00A80D22" w:rsidRPr="00A47210" w:rsidRDefault="00741256" w:rsidP="00600BA7">
            <w:pPr>
              <w:pStyle w:val="TableParagraph"/>
              <w:numPr>
                <w:ilvl w:val="0"/>
                <w:numId w:val="40"/>
              </w:numPr>
              <w:tabs>
                <w:tab w:val="left" w:pos="279"/>
              </w:tabs>
              <w:ind w:right="270"/>
              <w:rPr>
                <w:rFonts w:ascii="Times New Roman" w:hAnsi="Times New Roman" w:cs="Times New Roman"/>
                <w:lang w:val="ru-RU"/>
              </w:rPr>
            </w:pPr>
            <w:r w:rsidRPr="00A47210">
              <w:rPr>
                <w:rFonts w:ascii="Times New Roman" w:hAnsi="Times New Roman" w:cs="Times New Roman"/>
                <w:lang w:val="ru-RU"/>
              </w:rPr>
              <w:t>Посмотреть эффективность показателей</w:t>
            </w:r>
            <w:r w:rsidR="00C30A00" w:rsidRPr="00A4721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0DEC3D74" w14:textId="77777777" w:rsidR="00A80D22" w:rsidRPr="00264AEE" w:rsidRDefault="00E41A75" w:rsidP="00BF11ED">
      <w:pPr>
        <w:tabs>
          <w:tab w:val="left" w:pos="8309"/>
        </w:tabs>
        <w:rPr>
          <w:rFonts w:ascii="Times New Roman" w:hAnsi="Times New Roman" w:cs="Times New Roman"/>
          <w:sz w:val="24"/>
          <w:szCs w:val="24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space="720"/>
        </w:sectPr>
      </w:pPr>
      <w:r w:rsidRPr="00264AE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g">
            <w:drawing>
              <wp:inline distT="0" distB="0" distL="0" distR="0" wp14:anchorId="5F4BCE13" wp14:editId="7A2DA357">
                <wp:extent cx="1270" cy="6350"/>
                <wp:effectExtent l="8890" t="8255" r="8890" b="4445"/>
                <wp:docPr id="3562" name="Group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350"/>
                          <a:chOff x="0" y="0"/>
                          <a:chExt cx="2" cy="10"/>
                        </a:xfrm>
                      </wpg:grpSpPr>
                      <wps:wsp>
                        <wps:cNvPr id="3563" name="Line 346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4826C7" id="Group 3460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">
                <v:line id="Line 3461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" strokeweight=".5pt"/>
                <w10:anchorlock/>
              </v:group>
            </w:pict>
          </mc:Fallback>
        </mc:AlternateContent>
      </w:r>
    </w:p>
    <w:p w14:paraId="3AFE3C85" w14:textId="295189AC" w:rsidR="00BA2AD5" w:rsidRDefault="004A3259" w:rsidP="00264AEE">
      <w:pPr>
        <w:pStyle w:val="4"/>
        <w:spacing w:before="0"/>
        <w:rPr>
          <w:rFonts w:ascii="Times New Roman" w:hAnsi="Times New Roman" w:cs="Times New Roman"/>
        </w:rPr>
      </w:pPr>
      <w:bookmarkStart w:id="16" w:name="_Toc11938760"/>
      <w:bookmarkStart w:id="17" w:name="_Toc11938833"/>
      <w:r w:rsidRPr="000E1682">
        <w:rPr>
          <w:rFonts w:ascii="Times New Roman" w:hAnsi="Times New Roman" w:cs="Times New Roman"/>
        </w:rPr>
        <w:lastRenderedPageBreak/>
        <w:t>ЦЕЛИ РУКОВОДСТВА:</w:t>
      </w:r>
      <w:bookmarkEnd w:id="16"/>
      <w:bookmarkEnd w:id="17"/>
    </w:p>
    <w:p w14:paraId="466488B1" w14:textId="6E6EA69E" w:rsidR="00264AEE" w:rsidRPr="00264AEE" w:rsidRDefault="00264AEE" w:rsidP="004C1CBF">
      <w:pPr>
        <w:pStyle w:val="4"/>
        <w:spacing w:before="0"/>
        <w:rPr>
          <w:rFonts w:ascii="Times New Roman" w:hAnsi="Times New Roman" w:cs="Times New Roman"/>
        </w:rPr>
      </w:pPr>
    </w:p>
    <w:p w14:paraId="19DCC7FE" w14:textId="0C8840BA" w:rsidR="00A80D22" w:rsidRPr="000E1682" w:rsidRDefault="004A3259" w:rsidP="00600BA7">
      <w:pPr>
        <w:pStyle w:val="a5"/>
        <w:numPr>
          <w:ilvl w:val="0"/>
          <w:numId w:val="33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Повысить качество управления сменой и нацелить </w:t>
      </w:r>
      <w:r w:rsidR="00ED3CC2"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команду </w:t>
      </w:r>
      <w:r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1541A"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</w:t>
      </w:r>
      <w:r w:rsidR="00474D3C" w:rsidRPr="000E1682">
        <w:rPr>
          <w:rFonts w:ascii="Times New Roman" w:hAnsi="Times New Roman" w:cs="Times New Roman"/>
          <w:sz w:val="24"/>
          <w:szCs w:val="24"/>
          <w:lang w:val="ru-RU"/>
        </w:rPr>
        <w:t>процессов</w:t>
      </w:r>
      <w:r w:rsidR="00792CDD"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474D3C" w:rsidRPr="000E1682">
        <w:rPr>
          <w:rFonts w:ascii="Times New Roman" w:hAnsi="Times New Roman" w:cs="Times New Roman"/>
          <w:sz w:val="24"/>
          <w:szCs w:val="24"/>
          <w:lang w:val="ru-RU"/>
        </w:rPr>
        <w:t>это существенно</w:t>
      </w:r>
      <w:r w:rsidR="00BF11ED"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 повысит</w:t>
      </w:r>
      <w:r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эффективность работы.</w:t>
      </w:r>
    </w:p>
    <w:p w14:paraId="45F11F02" w14:textId="5A0BDBD7" w:rsidR="00A80D22" w:rsidRPr="000E1682" w:rsidRDefault="004A3259" w:rsidP="00600BA7">
      <w:pPr>
        <w:pStyle w:val="a3"/>
        <w:numPr>
          <w:ilvl w:val="0"/>
          <w:numId w:val="33"/>
        </w:numPr>
        <w:tabs>
          <w:tab w:val="left" w:pos="738"/>
        </w:tabs>
        <w:ind w:right="2094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Добиться лучшего понимания</w:t>
      </w:r>
      <w:r w:rsidR="00F26363" w:rsidRPr="000E1682">
        <w:rPr>
          <w:rFonts w:ascii="Times New Roman" w:hAnsi="Times New Roman" w:cs="Times New Roman"/>
          <w:lang w:val="ru-RU"/>
        </w:rPr>
        <w:t xml:space="preserve"> сотрудниками</w:t>
      </w:r>
      <w:r w:rsidR="00BF11ED" w:rsidRPr="000E1682">
        <w:rPr>
          <w:rFonts w:ascii="Times New Roman" w:hAnsi="Times New Roman" w:cs="Times New Roman"/>
          <w:lang w:val="ru-RU"/>
        </w:rPr>
        <w:t xml:space="preserve"> работы</w:t>
      </w:r>
      <w:r w:rsidRPr="000E1682">
        <w:rPr>
          <w:rFonts w:ascii="Times New Roman" w:hAnsi="Times New Roman" w:cs="Times New Roman"/>
          <w:lang w:val="ru-RU"/>
        </w:rPr>
        <w:t xml:space="preserve"> системы</w:t>
      </w:r>
      <w:r w:rsidR="003365F4" w:rsidRPr="000E1682">
        <w:rPr>
          <w:rFonts w:ascii="Times New Roman" w:hAnsi="Times New Roman" w:cs="Times New Roman"/>
          <w:lang w:val="ru-RU"/>
        </w:rPr>
        <w:t xml:space="preserve"> </w:t>
      </w:r>
      <w:r w:rsidRPr="000E1682">
        <w:rPr>
          <w:rFonts w:ascii="Times New Roman" w:hAnsi="Times New Roman" w:cs="Times New Roman"/>
          <w:lang w:val="ru-RU"/>
        </w:rPr>
        <w:t>.</w:t>
      </w:r>
    </w:p>
    <w:p w14:paraId="72ECA3E5" w14:textId="6A53BBB9" w:rsidR="00A80D22" w:rsidRPr="000E1682" w:rsidRDefault="004A3259" w:rsidP="00600BA7">
      <w:pPr>
        <w:pStyle w:val="a3"/>
        <w:numPr>
          <w:ilvl w:val="0"/>
          <w:numId w:val="33"/>
        </w:numPr>
        <w:tabs>
          <w:tab w:val="left" w:pos="738"/>
        </w:tabs>
        <w:ind w:right="1811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Определить основные</w:t>
      </w:r>
      <w:r w:rsidR="00ED3CC2" w:rsidRPr="000E1682">
        <w:rPr>
          <w:rFonts w:ascii="Times New Roman" w:hAnsi="Times New Roman" w:cs="Times New Roman"/>
          <w:lang w:val="ru-RU"/>
        </w:rPr>
        <w:t xml:space="preserve"> </w:t>
      </w:r>
      <w:r w:rsidRPr="000E1682">
        <w:rPr>
          <w:rFonts w:ascii="Times New Roman" w:hAnsi="Times New Roman" w:cs="Times New Roman"/>
          <w:lang w:val="ru-RU"/>
        </w:rPr>
        <w:t xml:space="preserve"> </w:t>
      </w:r>
      <w:r w:rsidR="00ED3CC2" w:rsidRPr="000E1682">
        <w:rPr>
          <w:rFonts w:ascii="Times New Roman" w:hAnsi="Times New Roman" w:cs="Times New Roman"/>
          <w:lang w:val="ru-RU"/>
        </w:rPr>
        <w:t xml:space="preserve"> </w:t>
      </w:r>
      <w:r w:rsidRPr="000E1682">
        <w:rPr>
          <w:rFonts w:ascii="Times New Roman" w:hAnsi="Times New Roman" w:cs="Times New Roman"/>
          <w:lang w:val="ru-RU"/>
        </w:rPr>
        <w:t>принципы управления сменой.</w:t>
      </w:r>
    </w:p>
    <w:p w14:paraId="7B588159" w14:textId="77777777" w:rsidR="00A80D22" w:rsidRPr="000E1682" w:rsidRDefault="00474D3C" w:rsidP="00600BA7">
      <w:pPr>
        <w:pStyle w:val="a5"/>
        <w:numPr>
          <w:ilvl w:val="0"/>
          <w:numId w:val="33"/>
        </w:numPr>
        <w:tabs>
          <w:tab w:val="left" w:pos="738"/>
        </w:tabs>
        <w:ind w:right="10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1682">
        <w:rPr>
          <w:rFonts w:ascii="Times New Roman" w:hAnsi="Times New Roman" w:cs="Times New Roman"/>
          <w:sz w:val="24"/>
          <w:szCs w:val="24"/>
          <w:lang w:val="ru-RU"/>
        </w:rPr>
        <w:t>Автоматизировать рутинные</w:t>
      </w:r>
      <w:r w:rsidR="004A3259" w:rsidRPr="000E1682">
        <w:rPr>
          <w:rFonts w:ascii="Times New Roman" w:hAnsi="Times New Roman" w:cs="Times New Roman"/>
          <w:sz w:val="24"/>
          <w:szCs w:val="24"/>
          <w:lang w:val="ru-RU"/>
        </w:rPr>
        <w:t xml:space="preserve"> действия необходимые при подготовке смены, во время работы на смене и по ее </w:t>
      </w:r>
      <w:r w:rsidR="00011835" w:rsidRPr="000E1682">
        <w:rPr>
          <w:rFonts w:ascii="Times New Roman" w:hAnsi="Times New Roman" w:cs="Times New Roman"/>
          <w:sz w:val="24"/>
          <w:szCs w:val="24"/>
          <w:lang w:val="ru-RU"/>
        </w:rPr>
        <w:t>окончани</w:t>
      </w:r>
      <w:r w:rsidRPr="000E1682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011835" w:rsidRPr="000E168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D672899" w14:textId="3965A143" w:rsidR="00A80D22" w:rsidRPr="000E1682" w:rsidRDefault="004A3259" w:rsidP="00600BA7">
      <w:pPr>
        <w:pStyle w:val="a3"/>
        <w:numPr>
          <w:ilvl w:val="0"/>
          <w:numId w:val="33"/>
        </w:numPr>
        <w:tabs>
          <w:tab w:val="left" w:pos="738"/>
        </w:tabs>
        <w:ind w:right="507"/>
        <w:rPr>
          <w:rFonts w:ascii="Times New Roman" w:hAnsi="Times New Roman" w:cs="Times New Roman"/>
          <w:lang w:val="ru-RU"/>
        </w:rPr>
      </w:pPr>
      <w:r w:rsidRPr="000E1682">
        <w:rPr>
          <w:rFonts w:ascii="Times New Roman" w:hAnsi="Times New Roman" w:cs="Times New Roman"/>
          <w:lang w:val="ru-RU"/>
        </w:rPr>
        <w:t>Выделить ключевые факторы, определяющие эффективность управления сменой.</w:t>
      </w:r>
    </w:p>
    <w:p w14:paraId="498D3366" w14:textId="0AE84CCD" w:rsidR="00A80D22" w:rsidRPr="001D3A98" w:rsidRDefault="00A80D22" w:rsidP="00264AEE">
      <w:pPr>
        <w:pStyle w:val="a3"/>
        <w:ind w:left="566" w:right="-76"/>
        <w:rPr>
          <w:rFonts w:ascii="Times New Roman" w:hAnsi="Times New Roman" w:cs="Times New Roman"/>
          <w:lang w:val="ru-RU"/>
        </w:rPr>
      </w:pPr>
    </w:p>
    <w:p w14:paraId="48F9A446" w14:textId="77777777" w:rsidR="00A80D22" w:rsidRPr="001D3A98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2C1FF190" w14:textId="77777777" w:rsidR="00A80D22" w:rsidRDefault="004A3259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1938761"/>
      <w:bookmarkStart w:id="19" w:name="_Toc11938834"/>
      <w:r w:rsidRPr="00264AEE">
        <w:rPr>
          <w:rFonts w:ascii="Times New Roman" w:hAnsi="Times New Roman" w:cs="Times New Roman"/>
          <w:sz w:val="24"/>
          <w:szCs w:val="24"/>
          <w:lang w:val="ru-RU"/>
        </w:rPr>
        <w:t>ПОЧЕМУ МНЕ ЭТО НЕОБХОДИМО?</w:t>
      </w:r>
      <w:bookmarkEnd w:id="18"/>
      <w:bookmarkEnd w:id="19"/>
    </w:p>
    <w:p w14:paraId="6082FCE0" w14:textId="77777777" w:rsidR="003A2D28" w:rsidRPr="00264AEE" w:rsidRDefault="003A2D28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14:paraId="1C2BF5DE" w14:textId="6A815059" w:rsidR="00A80D22" w:rsidRPr="00264AEE" w:rsidRDefault="00562E29" w:rsidP="00AF324B">
      <w:pPr>
        <w:pStyle w:val="a3"/>
        <w:ind w:left="566" w:right="487"/>
        <w:rPr>
          <w:rFonts w:ascii="Times New Roman" w:hAnsi="Times New Roman" w:cs="Times New Roman"/>
          <w:lang w:val="ru-RU"/>
        </w:rPr>
      </w:pPr>
      <w:r w:rsidRPr="00562E29">
        <w:rPr>
          <w:rFonts w:ascii="Times New Roman" w:hAnsi="Times New Roman" w:cs="Times New Roman"/>
          <w:lang w:val="ru-RU"/>
        </w:rPr>
        <w:t xml:space="preserve">Способ, который </w:t>
      </w:r>
      <w:r w:rsidR="00792CDD">
        <w:rPr>
          <w:rFonts w:ascii="Times New Roman" w:hAnsi="Times New Roman" w:cs="Times New Roman"/>
          <w:lang w:val="ru-RU"/>
        </w:rPr>
        <w:t>в</w:t>
      </w:r>
      <w:r w:rsidRPr="00562E29">
        <w:rPr>
          <w:rFonts w:ascii="Times New Roman" w:hAnsi="Times New Roman" w:cs="Times New Roman"/>
          <w:lang w:val="ru-RU"/>
        </w:rPr>
        <w:t xml:space="preserve">ы выбираете для управления кафе и командой, оказывает прямое воздействие на количество ваших гостей, что, в свою очередь, влияет на прибыль кафе. Директор кафе всегда должен </w:t>
      </w:r>
      <w:r w:rsidR="00482C4F">
        <w:rPr>
          <w:rFonts w:ascii="Times New Roman" w:hAnsi="Times New Roman" w:cs="Times New Roman"/>
          <w:lang w:val="ru-RU"/>
        </w:rPr>
        <w:t xml:space="preserve">быть </w:t>
      </w:r>
      <w:r w:rsidR="00BA2AD5" w:rsidRPr="00264AEE">
        <w:rPr>
          <w:rFonts w:ascii="Times New Roman" w:hAnsi="Times New Roman" w:cs="Times New Roman"/>
          <w:lang w:val="ru-RU"/>
        </w:rPr>
        <w:t>заинтересован</w:t>
      </w:r>
      <w:r w:rsidR="00482C4F">
        <w:rPr>
          <w:rFonts w:ascii="Times New Roman" w:hAnsi="Times New Roman" w:cs="Times New Roman"/>
          <w:lang w:val="ru-RU"/>
        </w:rPr>
        <w:t xml:space="preserve"> в </w:t>
      </w:r>
      <w:r w:rsidR="004A3259" w:rsidRPr="00264AEE">
        <w:rPr>
          <w:rFonts w:ascii="Times New Roman" w:hAnsi="Times New Roman" w:cs="Times New Roman"/>
          <w:lang w:val="ru-RU"/>
        </w:rPr>
        <w:t xml:space="preserve">ведении смен, </w:t>
      </w:r>
      <w:r w:rsidR="00474D3C">
        <w:rPr>
          <w:rFonts w:ascii="Times New Roman" w:hAnsi="Times New Roman" w:cs="Times New Roman"/>
          <w:lang w:val="ru-RU"/>
        </w:rPr>
        <w:t xml:space="preserve">в </w:t>
      </w:r>
      <w:r w:rsidR="004A3259" w:rsidRPr="00264AEE">
        <w:rPr>
          <w:rFonts w:ascii="Times New Roman" w:hAnsi="Times New Roman" w:cs="Times New Roman"/>
          <w:lang w:val="ru-RU"/>
        </w:rPr>
        <w:t xml:space="preserve">планировании целей, </w:t>
      </w:r>
      <w:r w:rsidR="00474D3C">
        <w:rPr>
          <w:rFonts w:ascii="Times New Roman" w:hAnsi="Times New Roman" w:cs="Times New Roman"/>
          <w:lang w:val="ru-RU"/>
        </w:rPr>
        <w:t xml:space="preserve">в </w:t>
      </w:r>
      <w:r w:rsidR="004A3259" w:rsidRPr="00264AEE">
        <w:rPr>
          <w:rFonts w:ascii="Times New Roman" w:hAnsi="Times New Roman" w:cs="Times New Roman"/>
          <w:lang w:val="ru-RU"/>
        </w:rPr>
        <w:t>проявлении наставничества</w:t>
      </w:r>
      <w:r w:rsidR="00BA2AD5" w:rsidRPr="00264AEE">
        <w:rPr>
          <w:rFonts w:ascii="Times New Roman" w:hAnsi="Times New Roman" w:cs="Times New Roman"/>
          <w:lang w:val="ru-RU"/>
        </w:rPr>
        <w:t>.</w:t>
      </w:r>
    </w:p>
    <w:p w14:paraId="5D840CFB" w14:textId="77777777" w:rsidR="00A80D22" w:rsidRDefault="004A3259" w:rsidP="00AF324B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lang w:val="ru-RU"/>
        </w:rPr>
        <w:t xml:space="preserve">Ниже приведены </w:t>
      </w:r>
      <w:r w:rsidR="00482C4F">
        <w:rPr>
          <w:rFonts w:ascii="Times New Roman" w:hAnsi="Times New Roman" w:cs="Times New Roman"/>
          <w:lang w:val="ru-RU"/>
        </w:rPr>
        <w:t xml:space="preserve">основные </w:t>
      </w:r>
      <w:r w:rsidR="006225A0">
        <w:rPr>
          <w:rFonts w:ascii="Times New Roman" w:hAnsi="Times New Roman" w:cs="Times New Roman"/>
          <w:lang w:val="ru-RU"/>
        </w:rPr>
        <w:t>принципы</w:t>
      </w:r>
      <w:r w:rsidR="00474D3C">
        <w:rPr>
          <w:rFonts w:ascii="Times New Roman" w:hAnsi="Times New Roman" w:cs="Times New Roman"/>
          <w:lang w:val="ru-RU"/>
        </w:rPr>
        <w:t xml:space="preserve"> управления:</w:t>
      </w:r>
    </w:p>
    <w:p w14:paraId="2DF2D007" w14:textId="77777777" w:rsidR="006225A0" w:rsidRPr="00264AEE" w:rsidRDefault="006225A0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03C11EF6" w14:textId="376303B1" w:rsidR="00A80D22" w:rsidRPr="000A5342" w:rsidRDefault="00264AEE" w:rsidP="00600BA7">
      <w:pPr>
        <w:pStyle w:val="a5"/>
        <w:numPr>
          <w:ilvl w:val="1"/>
          <w:numId w:val="62"/>
        </w:numPr>
        <w:tabs>
          <w:tab w:val="left" w:pos="738"/>
        </w:tabs>
        <w:ind w:right="937"/>
        <w:rPr>
          <w:rFonts w:ascii="Times New Roman" w:hAnsi="Times New Roman" w:cs="Times New Roman"/>
          <w:sz w:val="24"/>
          <w:szCs w:val="24"/>
          <w:lang w:val="ru-RU"/>
        </w:rPr>
      </w:pPr>
      <w:r w:rsidRPr="00264AEE">
        <w:rPr>
          <w:rFonts w:ascii="Times New Roman" w:hAnsi="Times New Roman" w:cs="Times New Roman"/>
          <w:sz w:val="24"/>
          <w:szCs w:val="24"/>
          <w:lang w:val="ru-RU"/>
        </w:rPr>
        <w:t>Команда использует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единые операционные принципы и инструменты.</w:t>
      </w:r>
    </w:p>
    <w:p w14:paraId="22CD829C" w14:textId="41AAC11F" w:rsidR="00A80D22" w:rsidRPr="00474D3C" w:rsidRDefault="00A80D22" w:rsidP="00264AEE">
      <w:pPr>
        <w:pStyle w:val="a3"/>
        <w:ind w:left="566" w:right="-76"/>
        <w:rPr>
          <w:rFonts w:ascii="Times New Roman" w:hAnsi="Times New Roman" w:cs="Times New Roman"/>
          <w:lang w:val="ru-RU"/>
        </w:rPr>
      </w:pPr>
    </w:p>
    <w:p w14:paraId="3F12772B" w14:textId="77777777" w:rsidR="00A31933" w:rsidRPr="00A31933" w:rsidRDefault="00B83E19" w:rsidP="00600BA7">
      <w:pPr>
        <w:pStyle w:val="a5"/>
        <w:numPr>
          <w:ilvl w:val="1"/>
          <w:numId w:val="62"/>
        </w:numPr>
        <w:tabs>
          <w:tab w:val="left" w:pos="738"/>
        </w:tabs>
        <w:ind w:right="937"/>
        <w:rPr>
          <w:rFonts w:ascii="Times New Roman" w:hAnsi="Times New Roman" w:cs="Times New Roman"/>
          <w:lang w:val="ru-RU"/>
        </w:rPr>
      </w:pPr>
      <w:r w:rsidRPr="00B83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Ни один отдельно взятый член команды не имеет столько же знаний и опыта, как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команда в целом. Поэтому важно, </w:t>
      </w:r>
      <w:r w:rsidRPr="00B83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чтобы члены команды выслушивали мнени</w:t>
      </w:r>
      <w:r w:rsidR="000A534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е</w:t>
      </w:r>
      <w:r w:rsidRPr="00B83E1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других, учились у своих коллег и уважали друг друга.</w:t>
      </w:r>
    </w:p>
    <w:p w14:paraId="42728F3A" w14:textId="123A0D5E" w:rsidR="00A31933" w:rsidRPr="00A31933" w:rsidRDefault="00A31933" w:rsidP="00A31933">
      <w:pPr>
        <w:pStyle w:val="a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703D0076" w14:textId="77777777" w:rsidR="004E1851" w:rsidRPr="004E1851" w:rsidRDefault="004A3259" w:rsidP="00600BA7">
      <w:pPr>
        <w:pStyle w:val="a5"/>
        <w:numPr>
          <w:ilvl w:val="1"/>
          <w:numId w:val="62"/>
        </w:numPr>
        <w:tabs>
          <w:tab w:val="left" w:pos="738"/>
        </w:tabs>
        <w:ind w:right="937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Все </w:t>
      </w:r>
      <w:r w:rsidR="00ED3CC2" w:rsidRPr="00264AEE">
        <w:rPr>
          <w:rFonts w:ascii="Times New Roman" w:hAnsi="Times New Roman" w:cs="Times New Roman"/>
          <w:sz w:val="24"/>
          <w:szCs w:val="24"/>
          <w:lang w:val="ru-RU"/>
        </w:rPr>
        <w:t>сотрудники</w:t>
      </w:r>
      <w:r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будут понимать сильные </w:t>
      </w:r>
      <w:r w:rsidR="00264AEE" w:rsidRPr="00264AEE">
        <w:rPr>
          <w:rFonts w:ascii="Times New Roman" w:hAnsi="Times New Roman" w:cs="Times New Roman"/>
          <w:sz w:val="24"/>
          <w:szCs w:val="24"/>
          <w:lang w:val="ru-RU"/>
        </w:rPr>
        <w:t>и слабые</w:t>
      </w:r>
      <w:r w:rsidR="00BA2AD5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4AEE" w:rsidRPr="00264AEE">
        <w:rPr>
          <w:rFonts w:ascii="Times New Roman" w:hAnsi="Times New Roman" w:cs="Times New Roman"/>
          <w:sz w:val="24"/>
          <w:szCs w:val="24"/>
          <w:lang w:val="ru-RU"/>
        </w:rPr>
        <w:t>стороны кафе</w:t>
      </w:r>
      <w:r w:rsidRPr="00264AE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E1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3F7609" w14:textId="1E4D8A46" w:rsidR="00A31933" w:rsidRPr="004E1851" w:rsidRDefault="004A3259" w:rsidP="004E1851">
      <w:pPr>
        <w:tabs>
          <w:tab w:val="left" w:pos="738"/>
        </w:tabs>
        <w:ind w:left="1440" w:right="937"/>
        <w:rPr>
          <w:rFonts w:ascii="Times New Roman" w:hAnsi="Times New Roman" w:cs="Times New Roman"/>
          <w:lang w:val="ru-RU"/>
        </w:rPr>
      </w:pPr>
      <w:r w:rsidRPr="004E1851">
        <w:rPr>
          <w:rFonts w:ascii="Times New Roman" w:hAnsi="Times New Roman" w:cs="Times New Roman"/>
          <w:lang w:val="ru-RU"/>
        </w:rPr>
        <w:t xml:space="preserve">и </w:t>
      </w:r>
      <w:r w:rsidR="00ED3CC2" w:rsidRPr="004E1851">
        <w:rPr>
          <w:rFonts w:ascii="Times New Roman" w:hAnsi="Times New Roman" w:cs="Times New Roman"/>
          <w:lang w:val="ru-RU"/>
        </w:rPr>
        <w:t xml:space="preserve">будут </w:t>
      </w:r>
      <w:r w:rsidRPr="004E1851">
        <w:rPr>
          <w:rFonts w:ascii="Times New Roman" w:hAnsi="Times New Roman" w:cs="Times New Roman"/>
          <w:lang w:val="ru-RU"/>
        </w:rPr>
        <w:t>работать над улучшением показателей.</w:t>
      </w:r>
    </w:p>
    <w:p w14:paraId="74A0171A" w14:textId="77777777" w:rsidR="00A31933" w:rsidRPr="00A31933" w:rsidRDefault="00A31933" w:rsidP="00A3193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914A234" w14:textId="028EA039" w:rsidR="00A80D22" w:rsidRPr="000D7258" w:rsidRDefault="00A80D22" w:rsidP="00264AEE">
      <w:pPr>
        <w:pStyle w:val="a3"/>
        <w:rPr>
          <w:rFonts w:ascii="Times New Roman" w:hAnsi="Times New Roman" w:cs="Times New Roman"/>
          <w:lang w:val="ru-RU"/>
        </w:rPr>
      </w:pPr>
      <w:commentRangeStart w:id="20"/>
    </w:p>
    <w:p w14:paraId="379DCE30" w14:textId="670728E8" w:rsidR="00A31933" w:rsidRDefault="00A31933" w:rsidP="00264AEE">
      <w:pPr>
        <w:pStyle w:val="a3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b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488768" behindDoc="0" locked="0" layoutInCell="1" allowOverlap="1" wp14:anchorId="2A85EB94" wp14:editId="353808D4">
                <wp:simplePos x="0" y="0"/>
                <wp:positionH relativeFrom="page">
                  <wp:posOffset>3906520</wp:posOffset>
                </wp:positionH>
                <wp:positionV relativeFrom="paragraph">
                  <wp:posOffset>38100</wp:posOffset>
                </wp:positionV>
                <wp:extent cx="847725" cy="707390"/>
                <wp:effectExtent l="0" t="0" r="0" b="0"/>
                <wp:wrapNone/>
                <wp:docPr id="3522" name="Group 3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707390"/>
                          <a:chOff x="6106" y="-193"/>
                          <a:chExt cx="1263" cy="1039"/>
                        </a:xfrm>
                        <a:solidFill>
                          <a:srgbClr val="0070C0"/>
                        </a:solidFill>
                      </wpg:grpSpPr>
                      <wps:wsp>
                        <wps:cNvPr id="3523" name="AutoShape 3428"/>
                        <wps:cNvSpPr>
                          <a:spLocks/>
                        </wps:cNvSpPr>
                        <wps:spPr bwMode="auto">
                          <a:xfrm>
                            <a:off x="6266" y="166"/>
                            <a:ext cx="942" cy="681"/>
                          </a:xfrm>
                          <a:custGeom>
                            <a:avLst/>
                            <a:gdLst>
                              <a:gd name="T0" fmla="+- 0 6480 6266"/>
                              <a:gd name="T1" fmla="*/ T0 w 942"/>
                              <a:gd name="T2" fmla="+- 0 280 166"/>
                              <a:gd name="T3" fmla="*/ 280 h 681"/>
                              <a:gd name="T4" fmla="+- 0 6474 6266"/>
                              <a:gd name="T5" fmla="*/ T4 w 942"/>
                              <a:gd name="T6" fmla="+- 0 279 166"/>
                              <a:gd name="T7" fmla="*/ 279 h 681"/>
                              <a:gd name="T8" fmla="+- 0 6467 6266"/>
                              <a:gd name="T9" fmla="*/ T8 w 942"/>
                              <a:gd name="T10" fmla="+- 0 277 166"/>
                              <a:gd name="T11" fmla="*/ 277 h 681"/>
                              <a:gd name="T12" fmla="+- 0 6460 6266"/>
                              <a:gd name="T13" fmla="*/ T12 w 942"/>
                              <a:gd name="T14" fmla="+- 0 276 166"/>
                              <a:gd name="T15" fmla="*/ 276 h 681"/>
                              <a:gd name="T16" fmla="+- 0 6388 6266"/>
                              <a:gd name="T17" fmla="*/ T16 w 942"/>
                              <a:gd name="T18" fmla="+- 0 280 166"/>
                              <a:gd name="T19" fmla="*/ 280 h 681"/>
                              <a:gd name="T20" fmla="+- 0 6326 6266"/>
                              <a:gd name="T21" fmla="*/ T20 w 942"/>
                              <a:gd name="T22" fmla="+- 0 314 166"/>
                              <a:gd name="T23" fmla="*/ 314 h 681"/>
                              <a:gd name="T24" fmla="+- 0 6283 6266"/>
                              <a:gd name="T25" fmla="*/ T24 w 942"/>
                              <a:gd name="T26" fmla="+- 0 370 166"/>
                              <a:gd name="T27" fmla="*/ 370 h 681"/>
                              <a:gd name="T28" fmla="+- 0 6266 6266"/>
                              <a:gd name="T29" fmla="*/ T28 w 942"/>
                              <a:gd name="T30" fmla="+- 0 440 166"/>
                              <a:gd name="T31" fmla="*/ 440 h 681"/>
                              <a:gd name="T32" fmla="+- 0 6266 6266"/>
                              <a:gd name="T33" fmla="*/ T32 w 942"/>
                              <a:gd name="T34" fmla="+- 0 748 166"/>
                              <a:gd name="T35" fmla="*/ 748 h 681"/>
                              <a:gd name="T36" fmla="+- 0 6452 6266"/>
                              <a:gd name="T37" fmla="*/ T36 w 942"/>
                              <a:gd name="T38" fmla="+- 0 748 166"/>
                              <a:gd name="T39" fmla="*/ 748 h 681"/>
                              <a:gd name="T40" fmla="+- 0 6452 6266"/>
                              <a:gd name="T41" fmla="*/ T40 w 942"/>
                              <a:gd name="T42" fmla="+- 0 404 166"/>
                              <a:gd name="T43" fmla="*/ 404 h 681"/>
                              <a:gd name="T44" fmla="+- 0 6452 6266"/>
                              <a:gd name="T45" fmla="*/ T44 w 942"/>
                              <a:gd name="T46" fmla="+- 0 392 166"/>
                              <a:gd name="T47" fmla="*/ 392 h 681"/>
                              <a:gd name="T48" fmla="+- 0 6453 6266"/>
                              <a:gd name="T49" fmla="*/ T48 w 942"/>
                              <a:gd name="T50" fmla="+- 0 381 166"/>
                              <a:gd name="T51" fmla="*/ 381 h 681"/>
                              <a:gd name="T52" fmla="+- 0 6455 6266"/>
                              <a:gd name="T53" fmla="*/ T52 w 942"/>
                              <a:gd name="T54" fmla="+- 0 370 166"/>
                              <a:gd name="T55" fmla="*/ 370 h 681"/>
                              <a:gd name="T56" fmla="+- 0 6461 6266"/>
                              <a:gd name="T57" fmla="*/ T56 w 942"/>
                              <a:gd name="T58" fmla="+- 0 348 166"/>
                              <a:gd name="T59" fmla="*/ 348 h 681"/>
                              <a:gd name="T60" fmla="+- 0 6467 6266"/>
                              <a:gd name="T61" fmla="*/ T60 w 942"/>
                              <a:gd name="T62" fmla="+- 0 325 166"/>
                              <a:gd name="T63" fmla="*/ 325 h 681"/>
                              <a:gd name="T64" fmla="+- 0 6473 6266"/>
                              <a:gd name="T65" fmla="*/ T64 w 942"/>
                              <a:gd name="T66" fmla="+- 0 303 166"/>
                              <a:gd name="T67" fmla="*/ 303 h 681"/>
                              <a:gd name="T68" fmla="+- 0 6480 6266"/>
                              <a:gd name="T69" fmla="*/ T68 w 942"/>
                              <a:gd name="T70" fmla="+- 0 280 166"/>
                              <a:gd name="T71" fmla="*/ 280 h 681"/>
                              <a:gd name="T72" fmla="+- 0 6983 6266"/>
                              <a:gd name="T73" fmla="*/ T72 w 942"/>
                              <a:gd name="T74" fmla="+- 0 663 166"/>
                              <a:gd name="T75" fmla="*/ 663 h 681"/>
                              <a:gd name="T76" fmla="+- 0 6983 6266"/>
                              <a:gd name="T77" fmla="*/ T76 w 942"/>
                              <a:gd name="T78" fmla="+- 0 491 166"/>
                              <a:gd name="T79" fmla="*/ 491 h 681"/>
                              <a:gd name="T80" fmla="+- 0 6983 6266"/>
                              <a:gd name="T81" fmla="*/ T80 w 942"/>
                              <a:gd name="T82" fmla="+- 0 405 166"/>
                              <a:gd name="T83" fmla="*/ 405 h 681"/>
                              <a:gd name="T84" fmla="+- 0 6972 6266"/>
                              <a:gd name="T85" fmla="*/ T84 w 942"/>
                              <a:gd name="T86" fmla="+- 0 336 166"/>
                              <a:gd name="T87" fmla="*/ 336 h 681"/>
                              <a:gd name="T88" fmla="+- 0 6943 6266"/>
                              <a:gd name="T89" fmla="*/ T88 w 942"/>
                              <a:gd name="T90" fmla="+- 0 274 166"/>
                              <a:gd name="T91" fmla="*/ 274 h 681"/>
                              <a:gd name="T92" fmla="+- 0 6898 6266"/>
                              <a:gd name="T93" fmla="*/ T92 w 942"/>
                              <a:gd name="T94" fmla="+- 0 223 166"/>
                              <a:gd name="T95" fmla="*/ 223 h 681"/>
                              <a:gd name="T96" fmla="+- 0 6840 6266"/>
                              <a:gd name="T97" fmla="*/ T96 w 942"/>
                              <a:gd name="T98" fmla="+- 0 186 166"/>
                              <a:gd name="T99" fmla="*/ 186 h 681"/>
                              <a:gd name="T100" fmla="+- 0 6773 6266"/>
                              <a:gd name="T101" fmla="*/ T100 w 942"/>
                              <a:gd name="T102" fmla="+- 0 166 166"/>
                              <a:gd name="T103" fmla="*/ 166 h 681"/>
                              <a:gd name="T104" fmla="+- 0 6697 6266"/>
                              <a:gd name="T105" fmla="*/ T104 w 942"/>
                              <a:gd name="T106" fmla="+- 0 167 166"/>
                              <a:gd name="T107" fmla="*/ 167 h 681"/>
                              <a:gd name="T108" fmla="+- 0 6629 6266"/>
                              <a:gd name="T109" fmla="*/ T108 w 942"/>
                              <a:gd name="T110" fmla="+- 0 188 166"/>
                              <a:gd name="T111" fmla="*/ 188 h 681"/>
                              <a:gd name="T112" fmla="+- 0 6572 6266"/>
                              <a:gd name="T113" fmla="*/ T112 w 942"/>
                              <a:gd name="T114" fmla="+- 0 226 166"/>
                              <a:gd name="T115" fmla="*/ 226 h 681"/>
                              <a:gd name="T116" fmla="+- 0 6529 6266"/>
                              <a:gd name="T117" fmla="*/ T116 w 942"/>
                              <a:gd name="T118" fmla="+- 0 278 166"/>
                              <a:gd name="T119" fmla="*/ 278 h 681"/>
                              <a:gd name="T120" fmla="+- 0 6501 6266"/>
                              <a:gd name="T121" fmla="*/ T120 w 942"/>
                              <a:gd name="T122" fmla="+- 0 341 166"/>
                              <a:gd name="T123" fmla="*/ 341 h 681"/>
                              <a:gd name="T124" fmla="+- 0 6491 6266"/>
                              <a:gd name="T125" fmla="*/ T124 w 942"/>
                              <a:gd name="T126" fmla="+- 0 412 166"/>
                              <a:gd name="T127" fmla="*/ 412 h 681"/>
                              <a:gd name="T128" fmla="+- 0 6491 6266"/>
                              <a:gd name="T129" fmla="*/ T128 w 942"/>
                              <a:gd name="T130" fmla="+- 0 846 166"/>
                              <a:gd name="T131" fmla="*/ 846 h 681"/>
                              <a:gd name="T132" fmla="+- 0 6983 6266"/>
                              <a:gd name="T133" fmla="*/ T132 w 942"/>
                              <a:gd name="T134" fmla="+- 0 846 166"/>
                              <a:gd name="T135" fmla="*/ 846 h 681"/>
                              <a:gd name="T136" fmla="+- 0 6983 6266"/>
                              <a:gd name="T137" fmla="*/ T136 w 942"/>
                              <a:gd name="T138" fmla="+- 0 748 166"/>
                              <a:gd name="T139" fmla="*/ 748 h 681"/>
                              <a:gd name="T140" fmla="+- 0 6983 6266"/>
                              <a:gd name="T141" fmla="*/ T140 w 942"/>
                              <a:gd name="T142" fmla="+- 0 663 166"/>
                              <a:gd name="T143" fmla="*/ 663 h 681"/>
                              <a:gd name="T144" fmla="+- 0 7208 6266"/>
                              <a:gd name="T145" fmla="*/ T144 w 942"/>
                              <a:gd name="T146" fmla="+- 0 449 166"/>
                              <a:gd name="T147" fmla="*/ 449 h 681"/>
                              <a:gd name="T148" fmla="+- 0 7206 6266"/>
                              <a:gd name="T149" fmla="*/ T148 w 942"/>
                              <a:gd name="T150" fmla="+- 0 419 166"/>
                              <a:gd name="T151" fmla="*/ 419 h 681"/>
                              <a:gd name="T152" fmla="+- 0 7199 6266"/>
                              <a:gd name="T153" fmla="*/ T152 w 942"/>
                              <a:gd name="T154" fmla="+- 0 391 166"/>
                              <a:gd name="T155" fmla="*/ 391 h 681"/>
                              <a:gd name="T156" fmla="+- 0 7188 6266"/>
                              <a:gd name="T157" fmla="*/ T156 w 942"/>
                              <a:gd name="T158" fmla="+- 0 365 166"/>
                              <a:gd name="T159" fmla="*/ 365 h 681"/>
                              <a:gd name="T160" fmla="+- 0 7172 6266"/>
                              <a:gd name="T161" fmla="*/ T160 w 942"/>
                              <a:gd name="T162" fmla="+- 0 340 166"/>
                              <a:gd name="T163" fmla="*/ 340 h 681"/>
                              <a:gd name="T164" fmla="+- 0 7134 6266"/>
                              <a:gd name="T165" fmla="*/ T164 w 942"/>
                              <a:gd name="T166" fmla="+- 0 304 166"/>
                              <a:gd name="T167" fmla="*/ 304 h 681"/>
                              <a:gd name="T168" fmla="+- 0 7088 6266"/>
                              <a:gd name="T169" fmla="*/ T168 w 942"/>
                              <a:gd name="T170" fmla="+- 0 281 166"/>
                              <a:gd name="T171" fmla="*/ 281 h 681"/>
                              <a:gd name="T172" fmla="+- 0 7039 6266"/>
                              <a:gd name="T173" fmla="*/ T172 w 942"/>
                              <a:gd name="T174" fmla="+- 0 273 166"/>
                              <a:gd name="T175" fmla="*/ 273 h 681"/>
                              <a:gd name="T176" fmla="+- 0 6992 6266"/>
                              <a:gd name="T177" fmla="*/ T176 w 942"/>
                              <a:gd name="T178" fmla="+- 0 282 166"/>
                              <a:gd name="T179" fmla="*/ 282 h 681"/>
                              <a:gd name="T180" fmla="+- 0 6993 6266"/>
                              <a:gd name="T181" fmla="*/ T180 w 942"/>
                              <a:gd name="T182" fmla="+- 0 285 166"/>
                              <a:gd name="T183" fmla="*/ 285 h 681"/>
                              <a:gd name="T184" fmla="+- 0 6994 6266"/>
                              <a:gd name="T185" fmla="*/ T184 w 942"/>
                              <a:gd name="T186" fmla="+- 0 288 166"/>
                              <a:gd name="T187" fmla="*/ 288 h 681"/>
                              <a:gd name="T188" fmla="+- 0 6995 6266"/>
                              <a:gd name="T189" fmla="*/ T188 w 942"/>
                              <a:gd name="T190" fmla="+- 0 291 166"/>
                              <a:gd name="T191" fmla="*/ 291 h 681"/>
                              <a:gd name="T192" fmla="+- 0 7008 6266"/>
                              <a:gd name="T193" fmla="*/ T192 w 942"/>
                              <a:gd name="T194" fmla="+- 0 323 166"/>
                              <a:gd name="T195" fmla="*/ 323 h 681"/>
                              <a:gd name="T196" fmla="+- 0 7016 6266"/>
                              <a:gd name="T197" fmla="*/ T196 w 942"/>
                              <a:gd name="T198" fmla="+- 0 355 166"/>
                              <a:gd name="T199" fmla="*/ 355 h 681"/>
                              <a:gd name="T200" fmla="+- 0 7021 6266"/>
                              <a:gd name="T201" fmla="*/ T200 w 942"/>
                              <a:gd name="T202" fmla="+- 0 388 166"/>
                              <a:gd name="T203" fmla="*/ 388 h 681"/>
                              <a:gd name="T204" fmla="+- 0 7022 6266"/>
                              <a:gd name="T205" fmla="*/ T204 w 942"/>
                              <a:gd name="T206" fmla="+- 0 419 166"/>
                              <a:gd name="T207" fmla="*/ 419 h 681"/>
                              <a:gd name="T208" fmla="+- 0 7022 6266"/>
                              <a:gd name="T209" fmla="*/ T208 w 942"/>
                              <a:gd name="T210" fmla="+- 0 449 166"/>
                              <a:gd name="T211" fmla="*/ 449 h 681"/>
                              <a:gd name="T212" fmla="+- 0 7022 6266"/>
                              <a:gd name="T213" fmla="*/ T212 w 942"/>
                              <a:gd name="T214" fmla="+- 0 499 166"/>
                              <a:gd name="T215" fmla="*/ 499 h 681"/>
                              <a:gd name="T216" fmla="+- 0 7022 6266"/>
                              <a:gd name="T217" fmla="*/ T216 w 942"/>
                              <a:gd name="T218" fmla="+- 0 588 166"/>
                              <a:gd name="T219" fmla="*/ 588 h 681"/>
                              <a:gd name="T220" fmla="+- 0 7022 6266"/>
                              <a:gd name="T221" fmla="*/ T220 w 942"/>
                              <a:gd name="T222" fmla="+- 0 748 166"/>
                              <a:gd name="T223" fmla="*/ 748 h 681"/>
                              <a:gd name="T224" fmla="+- 0 7208 6266"/>
                              <a:gd name="T225" fmla="*/ T224 w 942"/>
                              <a:gd name="T226" fmla="+- 0 748 166"/>
                              <a:gd name="T227" fmla="*/ 748 h 681"/>
                              <a:gd name="T228" fmla="+- 0 7208 6266"/>
                              <a:gd name="T229" fmla="*/ T228 w 942"/>
                              <a:gd name="T230" fmla="+- 0 653 166"/>
                              <a:gd name="T231" fmla="*/ 653 h 681"/>
                              <a:gd name="T232" fmla="+- 0 7208 6266"/>
                              <a:gd name="T233" fmla="*/ T232 w 942"/>
                              <a:gd name="T234" fmla="+- 0 499 166"/>
                              <a:gd name="T235" fmla="*/ 499 h 681"/>
                              <a:gd name="T236" fmla="+- 0 7208 6266"/>
                              <a:gd name="T237" fmla="*/ T236 w 942"/>
                              <a:gd name="T238" fmla="+- 0 449 166"/>
                              <a:gd name="T239" fmla="*/ 449 h 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42" h="681">
                                <a:moveTo>
                                  <a:pt x="214" y="114"/>
                                </a:moveTo>
                                <a:lnTo>
                                  <a:pt x="208" y="113"/>
                                </a:lnTo>
                                <a:lnTo>
                                  <a:pt x="201" y="111"/>
                                </a:lnTo>
                                <a:lnTo>
                                  <a:pt x="194" y="110"/>
                                </a:lnTo>
                                <a:lnTo>
                                  <a:pt x="122" y="114"/>
                                </a:lnTo>
                                <a:lnTo>
                                  <a:pt x="60" y="148"/>
                                </a:lnTo>
                                <a:lnTo>
                                  <a:pt x="17" y="204"/>
                                </a:lnTo>
                                <a:lnTo>
                                  <a:pt x="0" y="274"/>
                                </a:lnTo>
                                <a:lnTo>
                                  <a:pt x="0" y="582"/>
                                </a:lnTo>
                                <a:lnTo>
                                  <a:pt x="186" y="582"/>
                                </a:lnTo>
                                <a:lnTo>
                                  <a:pt x="186" y="238"/>
                                </a:lnTo>
                                <a:lnTo>
                                  <a:pt x="186" y="226"/>
                                </a:lnTo>
                                <a:lnTo>
                                  <a:pt x="187" y="215"/>
                                </a:lnTo>
                                <a:lnTo>
                                  <a:pt x="189" y="204"/>
                                </a:lnTo>
                                <a:lnTo>
                                  <a:pt x="195" y="182"/>
                                </a:lnTo>
                                <a:lnTo>
                                  <a:pt x="201" y="159"/>
                                </a:lnTo>
                                <a:lnTo>
                                  <a:pt x="207" y="137"/>
                                </a:lnTo>
                                <a:lnTo>
                                  <a:pt x="214" y="114"/>
                                </a:lnTo>
                                <a:moveTo>
                                  <a:pt x="717" y="497"/>
                                </a:moveTo>
                                <a:lnTo>
                                  <a:pt x="717" y="325"/>
                                </a:lnTo>
                                <a:lnTo>
                                  <a:pt x="717" y="239"/>
                                </a:lnTo>
                                <a:lnTo>
                                  <a:pt x="706" y="170"/>
                                </a:lnTo>
                                <a:lnTo>
                                  <a:pt x="677" y="108"/>
                                </a:lnTo>
                                <a:lnTo>
                                  <a:pt x="632" y="57"/>
                                </a:lnTo>
                                <a:lnTo>
                                  <a:pt x="574" y="20"/>
                                </a:lnTo>
                                <a:lnTo>
                                  <a:pt x="507" y="0"/>
                                </a:lnTo>
                                <a:lnTo>
                                  <a:pt x="431" y="1"/>
                                </a:lnTo>
                                <a:lnTo>
                                  <a:pt x="363" y="22"/>
                                </a:lnTo>
                                <a:lnTo>
                                  <a:pt x="306" y="60"/>
                                </a:lnTo>
                                <a:lnTo>
                                  <a:pt x="263" y="112"/>
                                </a:lnTo>
                                <a:lnTo>
                                  <a:pt x="235" y="175"/>
                                </a:lnTo>
                                <a:lnTo>
                                  <a:pt x="225" y="246"/>
                                </a:lnTo>
                                <a:lnTo>
                                  <a:pt x="225" y="680"/>
                                </a:lnTo>
                                <a:lnTo>
                                  <a:pt x="717" y="680"/>
                                </a:lnTo>
                                <a:lnTo>
                                  <a:pt x="717" y="582"/>
                                </a:lnTo>
                                <a:lnTo>
                                  <a:pt x="717" y="497"/>
                                </a:lnTo>
                                <a:moveTo>
                                  <a:pt x="942" y="283"/>
                                </a:moveTo>
                                <a:lnTo>
                                  <a:pt x="940" y="253"/>
                                </a:lnTo>
                                <a:lnTo>
                                  <a:pt x="933" y="225"/>
                                </a:lnTo>
                                <a:lnTo>
                                  <a:pt x="922" y="199"/>
                                </a:lnTo>
                                <a:lnTo>
                                  <a:pt x="906" y="174"/>
                                </a:lnTo>
                                <a:lnTo>
                                  <a:pt x="868" y="138"/>
                                </a:lnTo>
                                <a:lnTo>
                                  <a:pt x="822" y="115"/>
                                </a:lnTo>
                                <a:lnTo>
                                  <a:pt x="773" y="107"/>
                                </a:lnTo>
                                <a:lnTo>
                                  <a:pt x="726" y="116"/>
                                </a:lnTo>
                                <a:lnTo>
                                  <a:pt x="727" y="119"/>
                                </a:lnTo>
                                <a:lnTo>
                                  <a:pt x="728" y="122"/>
                                </a:lnTo>
                                <a:lnTo>
                                  <a:pt x="729" y="125"/>
                                </a:lnTo>
                                <a:lnTo>
                                  <a:pt x="742" y="157"/>
                                </a:lnTo>
                                <a:lnTo>
                                  <a:pt x="750" y="189"/>
                                </a:lnTo>
                                <a:lnTo>
                                  <a:pt x="755" y="222"/>
                                </a:lnTo>
                                <a:lnTo>
                                  <a:pt x="756" y="253"/>
                                </a:lnTo>
                                <a:lnTo>
                                  <a:pt x="756" y="283"/>
                                </a:lnTo>
                                <a:lnTo>
                                  <a:pt x="756" y="333"/>
                                </a:lnTo>
                                <a:lnTo>
                                  <a:pt x="756" y="422"/>
                                </a:lnTo>
                                <a:lnTo>
                                  <a:pt x="756" y="582"/>
                                </a:lnTo>
                                <a:lnTo>
                                  <a:pt x="942" y="582"/>
                                </a:lnTo>
                                <a:lnTo>
                                  <a:pt x="942" y="487"/>
                                </a:lnTo>
                                <a:lnTo>
                                  <a:pt x="942" y="333"/>
                                </a:lnTo>
                                <a:lnTo>
                                  <a:pt x="942" y="283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24" name="Picture 34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9" y="-193"/>
                            <a:ext cx="316" cy="314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5" name="Picture 3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5" y="336"/>
                            <a:ext cx="151" cy="32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6" name="Picture 3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7" y="335"/>
                            <a:ext cx="151" cy="33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7" name="Picture 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31" y="20"/>
                            <a:ext cx="214" cy="2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8" name="Picture 3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29" y="20"/>
                            <a:ext cx="214" cy="21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9" name="Picture 3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52" y="150"/>
                            <a:ext cx="143" cy="1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30" name="Picture 3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79" y="150"/>
                            <a:ext cx="143" cy="142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C92A" id="Group 3420" o:spid="_x0000_s1026" style="position:absolute;margin-left:307.6pt;margin-top:3pt;width:66.75pt;height:55.7pt;z-index:251488768;mso-position-horizontal-relative:page" coordorigin="6106,-193" coordsize="1263,10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">
                <v:shape id="AutoShape 3428" o:spid="_x0000_s1027" style="position:absolute;left:6266;top:166;width:942;height:681;visibility:visible;mso-wrap-style:square;v-text-anchor:top" coordsize="942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" path="m214,114r-6,-1l201,111r-7,-1l122,114,60,148,17,204,,274,,582r186,l186,238r,-12l187,215r2,-11l195,182r6,-23l207,137r7,-23m717,497r,-172l717,239,706,170,677,108,632,57,574,20,507,,431,1,363,22,306,60r-43,52l235,175r-10,71l225,680r492,l717,582r,-85m942,283r-2,-30l933,225,922,199,906,174,868,138,822,115r-49,-8l726,116r1,3l728,122r1,3l742,157r8,32l755,222r1,31l756,283r,50l756,422r,160l942,582r,-95l942,333r,-50e" filled="f" stroked="f">
                  <v:path arrowok="t" o:connecttype="custom" o:connectlocs="214,280;208,279;201,277;194,276;122,280;60,314;17,370;0,440;0,748;186,748;186,404;186,392;187,381;189,370;195,348;201,325;207,303;214,280;717,663;717,491;717,405;706,336;677,274;632,223;574,186;507,166;431,167;363,188;306,226;263,278;235,341;225,412;225,846;717,846;717,748;717,663;942,449;940,419;933,391;922,365;906,340;868,304;822,281;773,273;726,282;727,285;728,288;729,291;742,323;750,355;755,388;756,419;756,449;756,499;756,588;756,748;942,748;942,653;942,499;942,449" o:connectangles="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27" o:spid="_x0000_s1028" type="#_x0000_t75" style="position:absolute;left:6579;top:-193;width:316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">
                  <v:imagedata r:id="rId23" o:title="" recolortarget="#203957 [1444]"/>
                </v:shape>
                <v:shape id="Picture 3426" o:spid="_x0000_s1029" type="#_x0000_t75" style="position:absolute;left:6105;top:336;width:151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">
                  <v:imagedata r:id="rId24" o:title="" recolortarget="#203957 [1444]"/>
                </v:shape>
                <v:shape id="Picture 3425" o:spid="_x0000_s1030" type="#_x0000_t75" style="position:absolute;left:7217;top:335;width:151;height: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">
                  <v:imagedata r:id="rId25" o:title="" recolortarget="#203957 [1444]"/>
                </v:shape>
                <v:shape id="Picture 3424" o:spid="_x0000_s1031" type="#_x0000_t75" style="position:absolute;left:6931;top:20;width:21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">
                  <v:imagedata r:id="rId26" o:title="" recolortarget="#203957 [1444]"/>
                </v:shape>
                <v:shape id="Picture 3423" o:spid="_x0000_s1032" type="#_x0000_t75" style="position:absolute;left:6329;top:20;width:214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">
                  <v:imagedata r:id="rId27" o:title="" recolortarget="#203957 [1444]"/>
                </v:shape>
                <v:shape id="Picture 3422" o:spid="_x0000_s1033" type="#_x0000_t75" style="position:absolute;left:6152;top:150;width:14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">
                  <v:imagedata r:id="rId28" o:title="" recolortarget="#203957 [1444]"/>
                </v:shape>
                <v:shape id="Picture 3421" o:spid="_x0000_s1034" type="#_x0000_t75" style="position:absolute;left:7179;top:150;width:143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">
                  <v:imagedata r:id="rId29" o:title="" recolortarget="#203957 [1444]"/>
                </v:shape>
                <w10:wrap anchorx="page"/>
              </v:group>
            </w:pict>
          </mc:Fallback>
        </mc:AlternateContent>
      </w:r>
    </w:p>
    <w:p w14:paraId="54E1D2B0" w14:textId="6BC67543" w:rsidR="00A31933" w:rsidRPr="00742C0A" w:rsidRDefault="00A31933" w:rsidP="00264AEE">
      <w:pPr>
        <w:pStyle w:val="a3"/>
        <w:rPr>
          <w:rFonts w:ascii="Times New Roman" w:hAnsi="Times New Roman" w:cs="Times New Roman"/>
          <w:lang w:val="ru-RU"/>
        </w:rPr>
      </w:pPr>
    </w:p>
    <w:p w14:paraId="179F7045" w14:textId="28C6A07A" w:rsidR="00A80D22" w:rsidRPr="000A5342" w:rsidRDefault="004A3259" w:rsidP="00264AEE">
      <w:pPr>
        <w:pStyle w:val="4"/>
        <w:spacing w:before="0"/>
        <w:ind w:left="1916" w:right="1445"/>
        <w:rPr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1" w:name="_Toc11938762"/>
      <w:bookmarkStart w:id="22" w:name="_Toc11938835"/>
      <w:r w:rsidRPr="000A5342">
        <w:rPr>
          <w:rFonts w:ascii="Times New Roman" w:hAnsi="Times New Roman" w:cs="Times New Roman"/>
          <w:b w:val="0"/>
          <w:sz w:val="24"/>
          <w:szCs w:val="24"/>
          <w:lang w:val="ru-RU"/>
        </w:rPr>
        <w:t>ПОДГОТОВЛЕННАЯ КОМАНДА</w:t>
      </w:r>
      <w:bookmarkEnd w:id="21"/>
      <w:bookmarkEnd w:id="22"/>
    </w:p>
    <w:p w14:paraId="5AA2D690" w14:textId="18DA31A9" w:rsidR="00A80D22" w:rsidRPr="000A534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40E47CD" w14:textId="05AFE40F" w:rsidR="00A80D22" w:rsidRPr="0047149A" w:rsidRDefault="000A5342" w:rsidP="00264AEE">
      <w:pPr>
        <w:ind w:left="1916" w:right="1445"/>
        <w:rPr>
          <w:rFonts w:ascii="Times New Roman" w:hAnsi="Times New Roman" w:cs="Times New Roman"/>
          <w:sz w:val="24"/>
          <w:szCs w:val="24"/>
          <w:lang w:val="ru-RU"/>
        </w:rPr>
      </w:pPr>
      <w:r w:rsidRPr="000A534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 wp14:anchorId="3D2970F9" wp14:editId="41B7831C">
                <wp:simplePos x="0" y="0"/>
                <wp:positionH relativeFrom="page">
                  <wp:posOffset>4017087</wp:posOffset>
                </wp:positionH>
                <wp:positionV relativeFrom="paragraph">
                  <wp:posOffset>10160</wp:posOffset>
                </wp:positionV>
                <wp:extent cx="624205" cy="624205"/>
                <wp:effectExtent l="0" t="0" r="4445" b="4445"/>
                <wp:wrapNone/>
                <wp:docPr id="3521" name="AutoShape 3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205" cy="624205"/>
                        </a:xfrm>
                        <a:custGeom>
                          <a:avLst/>
                          <a:gdLst>
                            <a:gd name="T0" fmla="+- 0 6596 6246"/>
                            <a:gd name="T1" fmla="*/ T0 w 983"/>
                            <a:gd name="T2" fmla="+- 0 247 226"/>
                            <a:gd name="T3" fmla="*/ 247 h 983"/>
                            <a:gd name="T4" fmla="+- 0 6416 6246"/>
                            <a:gd name="T5" fmla="*/ T4 w 983"/>
                            <a:gd name="T6" fmla="+- 0 346 226"/>
                            <a:gd name="T7" fmla="*/ 346 h 983"/>
                            <a:gd name="T8" fmla="+- 0 6292 6246"/>
                            <a:gd name="T9" fmla="*/ T8 w 983"/>
                            <a:gd name="T10" fmla="+- 0 509 226"/>
                            <a:gd name="T11" fmla="*/ 509 h 983"/>
                            <a:gd name="T12" fmla="+- 0 6246 6246"/>
                            <a:gd name="T13" fmla="*/ T12 w 983"/>
                            <a:gd name="T14" fmla="+- 0 716 226"/>
                            <a:gd name="T15" fmla="*/ 716 h 983"/>
                            <a:gd name="T16" fmla="+- 0 6291 6246"/>
                            <a:gd name="T17" fmla="*/ T16 w 983"/>
                            <a:gd name="T18" fmla="+- 0 924 226"/>
                            <a:gd name="T19" fmla="*/ 924 h 983"/>
                            <a:gd name="T20" fmla="+- 0 6415 6246"/>
                            <a:gd name="T21" fmla="*/ T20 w 983"/>
                            <a:gd name="T22" fmla="+- 0 1088 226"/>
                            <a:gd name="T23" fmla="*/ 1088 h 983"/>
                            <a:gd name="T24" fmla="+- 0 6596 6246"/>
                            <a:gd name="T25" fmla="*/ T24 w 983"/>
                            <a:gd name="T26" fmla="+- 0 1188 226"/>
                            <a:gd name="T27" fmla="*/ 1188 h 983"/>
                            <a:gd name="T28" fmla="+- 0 6810 6246"/>
                            <a:gd name="T29" fmla="*/ T28 w 983"/>
                            <a:gd name="T30" fmla="+- 0 1203 226"/>
                            <a:gd name="T31" fmla="*/ 1203 h 983"/>
                            <a:gd name="T32" fmla="+- 0 7006 6246"/>
                            <a:gd name="T33" fmla="*/ T32 w 983"/>
                            <a:gd name="T34" fmla="+- 0 1129 226"/>
                            <a:gd name="T35" fmla="*/ 1129 h 983"/>
                            <a:gd name="T36" fmla="+- 0 7112 6246"/>
                            <a:gd name="T37" fmla="*/ T36 w 983"/>
                            <a:gd name="T38" fmla="+- 0 1034 226"/>
                            <a:gd name="T39" fmla="*/ 1034 h 983"/>
                            <a:gd name="T40" fmla="+- 0 6620 6246"/>
                            <a:gd name="T41" fmla="*/ T40 w 983"/>
                            <a:gd name="T42" fmla="+- 0 1013 226"/>
                            <a:gd name="T43" fmla="*/ 1013 h 983"/>
                            <a:gd name="T44" fmla="+- 0 6502 6246"/>
                            <a:gd name="T45" fmla="*/ T44 w 983"/>
                            <a:gd name="T46" fmla="+- 0 939 226"/>
                            <a:gd name="T47" fmla="*/ 939 h 983"/>
                            <a:gd name="T48" fmla="+- 0 6493 6246"/>
                            <a:gd name="T49" fmla="*/ T48 w 983"/>
                            <a:gd name="T50" fmla="+- 0 894 226"/>
                            <a:gd name="T51" fmla="*/ 894 h 983"/>
                            <a:gd name="T52" fmla="+- 0 7204 6246"/>
                            <a:gd name="T53" fmla="*/ T52 w 983"/>
                            <a:gd name="T54" fmla="+- 0 869 226"/>
                            <a:gd name="T55" fmla="*/ 869 h 983"/>
                            <a:gd name="T56" fmla="+- 0 7228 6246"/>
                            <a:gd name="T57" fmla="*/ T56 w 983"/>
                            <a:gd name="T58" fmla="+- 0 718 226"/>
                            <a:gd name="T59" fmla="*/ 718 h 983"/>
                            <a:gd name="T60" fmla="+- 0 6552 6246"/>
                            <a:gd name="T61" fmla="*/ T60 w 983"/>
                            <a:gd name="T62" fmla="+- 0 645 226"/>
                            <a:gd name="T63" fmla="*/ 645 h 983"/>
                            <a:gd name="T64" fmla="+- 0 6518 6246"/>
                            <a:gd name="T65" fmla="*/ T64 w 983"/>
                            <a:gd name="T66" fmla="+- 0 594 226"/>
                            <a:gd name="T67" fmla="*/ 594 h 983"/>
                            <a:gd name="T68" fmla="+- 0 6534 6246"/>
                            <a:gd name="T69" fmla="*/ T68 w 983"/>
                            <a:gd name="T70" fmla="+- 0 555 226"/>
                            <a:gd name="T71" fmla="*/ 555 h 983"/>
                            <a:gd name="T72" fmla="+- 0 7194 6246"/>
                            <a:gd name="T73" fmla="*/ T72 w 983"/>
                            <a:gd name="T74" fmla="+- 0 539 226"/>
                            <a:gd name="T75" fmla="*/ 539 h 983"/>
                            <a:gd name="T76" fmla="+- 0 7109 6246"/>
                            <a:gd name="T77" fmla="*/ T76 w 983"/>
                            <a:gd name="T78" fmla="+- 0 396 226"/>
                            <a:gd name="T79" fmla="*/ 396 h 983"/>
                            <a:gd name="T80" fmla="+- 0 6945 6246"/>
                            <a:gd name="T81" fmla="*/ T80 w 983"/>
                            <a:gd name="T82" fmla="+- 0 272 226"/>
                            <a:gd name="T83" fmla="*/ 272 h 983"/>
                            <a:gd name="T84" fmla="+- 0 6738 6246"/>
                            <a:gd name="T85" fmla="*/ T84 w 983"/>
                            <a:gd name="T86" fmla="+- 0 226 226"/>
                            <a:gd name="T87" fmla="*/ 226 h 983"/>
                            <a:gd name="T88" fmla="+- 0 6960 6246"/>
                            <a:gd name="T89" fmla="*/ T88 w 983"/>
                            <a:gd name="T90" fmla="+- 0 872 226"/>
                            <a:gd name="T91" fmla="*/ 872 h 983"/>
                            <a:gd name="T92" fmla="+- 0 6985 6246"/>
                            <a:gd name="T93" fmla="*/ T92 w 983"/>
                            <a:gd name="T94" fmla="+- 0 909 226"/>
                            <a:gd name="T95" fmla="*/ 909 h 983"/>
                            <a:gd name="T96" fmla="+- 0 6932 6246"/>
                            <a:gd name="T97" fmla="*/ T96 w 983"/>
                            <a:gd name="T98" fmla="+- 0 973 226"/>
                            <a:gd name="T99" fmla="*/ 973 h 983"/>
                            <a:gd name="T100" fmla="+- 0 6796 6246"/>
                            <a:gd name="T101" fmla="*/ T100 w 983"/>
                            <a:gd name="T102" fmla="+- 0 1028 226"/>
                            <a:gd name="T103" fmla="*/ 1028 h 983"/>
                            <a:gd name="T104" fmla="+- 0 6736 6246"/>
                            <a:gd name="T105" fmla="*/ T104 w 983"/>
                            <a:gd name="T106" fmla="+- 0 1034 226"/>
                            <a:gd name="T107" fmla="*/ 1034 h 983"/>
                            <a:gd name="T108" fmla="+- 0 7184 6246"/>
                            <a:gd name="T109" fmla="*/ T108 w 983"/>
                            <a:gd name="T110" fmla="+- 0 923 226"/>
                            <a:gd name="T111" fmla="*/ 923 h 983"/>
                            <a:gd name="T112" fmla="+- 0 6522 6246"/>
                            <a:gd name="T113" fmla="*/ T112 w 983"/>
                            <a:gd name="T114" fmla="+- 0 869 226"/>
                            <a:gd name="T115" fmla="*/ 869 h 983"/>
                            <a:gd name="T116" fmla="+- 0 6618 6246"/>
                            <a:gd name="T117" fmla="*/ T116 w 983"/>
                            <a:gd name="T118" fmla="+- 0 921 226"/>
                            <a:gd name="T119" fmla="*/ 921 h 983"/>
                            <a:gd name="T120" fmla="+- 0 6809 6246"/>
                            <a:gd name="T121" fmla="*/ T120 w 983"/>
                            <a:gd name="T122" fmla="+- 0 939 226"/>
                            <a:gd name="T123" fmla="*/ 939 h 983"/>
                            <a:gd name="T124" fmla="+- 0 6887 6246"/>
                            <a:gd name="T125" fmla="*/ T124 w 983"/>
                            <a:gd name="T126" fmla="+- 0 899 226"/>
                            <a:gd name="T127" fmla="*/ 899 h 983"/>
                            <a:gd name="T128" fmla="+- 0 6945 6246"/>
                            <a:gd name="T129" fmla="*/ T128 w 983"/>
                            <a:gd name="T130" fmla="+- 0 870 226"/>
                            <a:gd name="T131" fmla="*/ 870 h 983"/>
                            <a:gd name="T132" fmla="+- 0 7194 6246"/>
                            <a:gd name="T133" fmla="*/ T132 w 983"/>
                            <a:gd name="T134" fmla="+- 0 539 226"/>
                            <a:gd name="T135" fmla="*/ 539 h 983"/>
                            <a:gd name="T136" fmla="+- 0 6611 6246"/>
                            <a:gd name="T137" fmla="*/ T136 w 983"/>
                            <a:gd name="T138" fmla="+- 0 555 226"/>
                            <a:gd name="T139" fmla="*/ 555 h 983"/>
                            <a:gd name="T140" fmla="+- 0 6626 6246"/>
                            <a:gd name="T141" fmla="*/ T140 w 983"/>
                            <a:gd name="T142" fmla="+- 0 593 226"/>
                            <a:gd name="T143" fmla="*/ 593 h 983"/>
                            <a:gd name="T144" fmla="+- 0 6611 6246"/>
                            <a:gd name="T145" fmla="*/ T144 w 983"/>
                            <a:gd name="T146" fmla="+- 0 632 226"/>
                            <a:gd name="T147" fmla="*/ 632 h 983"/>
                            <a:gd name="T148" fmla="+- 0 7224 6246"/>
                            <a:gd name="T149" fmla="*/ T148 w 983"/>
                            <a:gd name="T150" fmla="+- 0 649 226"/>
                            <a:gd name="T151" fmla="*/ 649 h 983"/>
                            <a:gd name="T152" fmla="+- 0 6881 6246"/>
                            <a:gd name="T153" fmla="*/ T152 w 983"/>
                            <a:gd name="T154" fmla="+- 0 644 226"/>
                            <a:gd name="T155" fmla="*/ 644 h 983"/>
                            <a:gd name="T156" fmla="+- 0 6848 6246"/>
                            <a:gd name="T157" fmla="*/ T156 w 983"/>
                            <a:gd name="T158" fmla="+- 0 595 226"/>
                            <a:gd name="T159" fmla="*/ 595 h 983"/>
                            <a:gd name="T160" fmla="+- 0 6881 6246"/>
                            <a:gd name="T161" fmla="*/ T160 w 983"/>
                            <a:gd name="T162" fmla="+- 0 543 226"/>
                            <a:gd name="T163" fmla="*/ 543 h 983"/>
                            <a:gd name="T164" fmla="+- 0 7194 6246"/>
                            <a:gd name="T165" fmla="*/ T164 w 983"/>
                            <a:gd name="T166" fmla="+- 0 539 226"/>
                            <a:gd name="T167" fmla="*/ 539 h 983"/>
                            <a:gd name="T168" fmla="+- 0 6923 6246"/>
                            <a:gd name="T169" fmla="*/ T168 w 983"/>
                            <a:gd name="T170" fmla="+- 0 543 226"/>
                            <a:gd name="T171" fmla="*/ 543 h 983"/>
                            <a:gd name="T172" fmla="+- 0 6956 6246"/>
                            <a:gd name="T173" fmla="*/ T172 w 983"/>
                            <a:gd name="T174" fmla="+- 0 593 226"/>
                            <a:gd name="T175" fmla="*/ 593 h 983"/>
                            <a:gd name="T176" fmla="+- 0 6924 6246"/>
                            <a:gd name="T177" fmla="*/ T176 w 983"/>
                            <a:gd name="T178" fmla="+- 0 644 226"/>
                            <a:gd name="T179" fmla="*/ 644 h 983"/>
                            <a:gd name="T180" fmla="+- 0 7224 6246"/>
                            <a:gd name="T181" fmla="*/ T180 w 983"/>
                            <a:gd name="T182" fmla="+- 0 646 226"/>
                            <a:gd name="T183" fmla="*/ 646 h 9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83" h="983">
                              <a:moveTo>
                                <a:pt x="492" y="0"/>
                              </a:moveTo>
                              <a:lnTo>
                                <a:pt x="419" y="6"/>
                              </a:lnTo>
                              <a:lnTo>
                                <a:pt x="350" y="21"/>
                              </a:lnTo>
                              <a:lnTo>
                                <a:pt x="285" y="46"/>
                              </a:lnTo>
                              <a:lnTo>
                                <a:pt x="225" y="79"/>
                              </a:lnTo>
                              <a:lnTo>
                                <a:pt x="170" y="120"/>
                              </a:lnTo>
                              <a:lnTo>
                                <a:pt x="121" y="168"/>
                              </a:lnTo>
                              <a:lnTo>
                                <a:pt x="80" y="223"/>
                              </a:lnTo>
                              <a:lnTo>
                                <a:pt x="46" y="283"/>
                              </a:lnTo>
                              <a:lnTo>
                                <a:pt x="21" y="348"/>
                              </a:lnTo>
                              <a:lnTo>
                                <a:pt x="6" y="418"/>
                              </a:lnTo>
                              <a:lnTo>
                                <a:pt x="0" y="490"/>
                              </a:lnTo>
                              <a:lnTo>
                                <a:pt x="5" y="563"/>
                              </a:lnTo>
                              <a:lnTo>
                                <a:pt x="20" y="632"/>
                              </a:lnTo>
                              <a:lnTo>
                                <a:pt x="45" y="698"/>
                              </a:lnTo>
                              <a:lnTo>
                                <a:pt x="79" y="758"/>
                              </a:lnTo>
                              <a:lnTo>
                                <a:pt x="120" y="813"/>
                              </a:lnTo>
                              <a:lnTo>
                                <a:pt x="169" y="862"/>
                              </a:lnTo>
                              <a:lnTo>
                                <a:pt x="224" y="903"/>
                              </a:lnTo>
                              <a:lnTo>
                                <a:pt x="284" y="937"/>
                              </a:lnTo>
                              <a:lnTo>
                                <a:pt x="350" y="962"/>
                              </a:lnTo>
                              <a:lnTo>
                                <a:pt x="419" y="977"/>
                              </a:lnTo>
                              <a:lnTo>
                                <a:pt x="492" y="983"/>
                              </a:lnTo>
                              <a:lnTo>
                                <a:pt x="564" y="977"/>
                              </a:lnTo>
                              <a:lnTo>
                                <a:pt x="634" y="962"/>
                              </a:lnTo>
                              <a:lnTo>
                                <a:pt x="699" y="936"/>
                              </a:lnTo>
                              <a:lnTo>
                                <a:pt x="760" y="903"/>
                              </a:lnTo>
                              <a:lnTo>
                                <a:pt x="814" y="861"/>
                              </a:lnTo>
                              <a:lnTo>
                                <a:pt x="863" y="813"/>
                              </a:lnTo>
                              <a:lnTo>
                                <a:pt x="866" y="808"/>
                              </a:lnTo>
                              <a:lnTo>
                                <a:pt x="490" y="808"/>
                              </a:lnTo>
                              <a:lnTo>
                                <a:pt x="430" y="802"/>
                              </a:lnTo>
                              <a:lnTo>
                                <a:pt x="374" y="787"/>
                              </a:lnTo>
                              <a:lnTo>
                                <a:pt x="321" y="762"/>
                              </a:lnTo>
                              <a:lnTo>
                                <a:pt x="272" y="728"/>
                              </a:lnTo>
                              <a:lnTo>
                                <a:pt x="256" y="713"/>
                              </a:lnTo>
                              <a:lnTo>
                                <a:pt x="247" y="698"/>
                              </a:lnTo>
                              <a:lnTo>
                                <a:pt x="244" y="683"/>
                              </a:lnTo>
                              <a:lnTo>
                                <a:pt x="247" y="668"/>
                              </a:lnTo>
                              <a:lnTo>
                                <a:pt x="259" y="651"/>
                              </a:lnTo>
                              <a:lnTo>
                                <a:pt x="276" y="643"/>
                              </a:lnTo>
                              <a:lnTo>
                                <a:pt x="958" y="643"/>
                              </a:lnTo>
                              <a:lnTo>
                                <a:pt x="962" y="633"/>
                              </a:lnTo>
                              <a:lnTo>
                                <a:pt x="978" y="564"/>
                              </a:lnTo>
                              <a:lnTo>
                                <a:pt x="982" y="492"/>
                              </a:lnTo>
                              <a:lnTo>
                                <a:pt x="978" y="423"/>
                              </a:lnTo>
                              <a:lnTo>
                                <a:pt x="327" y="423"/>
                              </a:lnTo>
                              <a:lnTo>
                                <a:pt x="306" y="419"/>
                              </a:lnTo>
                              <a:lnTo>
                                <a:pt x="288" y="407"/>
                              </a:lnTo>
                              <a:lnTo>
                                <a:pt x="276" y="389"/>
                              </a:lnTo>
                              <a:lnTo>
                                <a:pt x="272" y="368"/>
                              </a:lnTo>
                              <a:lnTo>
                                <a:pt x="272" y="367"/>
                              </a:lnTo>
                              <a:lnTo>
                                <a:pt x="276" y="346"/>
                              </a:lnTo>
                              <a:lnTo>
                                <a:pt x="288" y="329"/>
                              </a:lnTo>
                              <a:lnTo>
                                <a:pt x="305" y="317"/>
                              </a:lnTo>
                              <a:lnTo>
                                <a:pt x="326" y="313"/>
                              </a:lnTo>
                              <a:lnTo>
                                <a:pt x="948" y="313"/>
                              </a:lnTo>
                              <a:lnTo>
                                <a:pt x="938" y="286"/>
                              </a:lnTo>
                              <a:lnTo>
                                <a:pt x="904" y="225"/>
                              </a:lnTo>
                              <a:lnTo>
                                <a:pt x="863" y="170"/>
                              </a:lnTo>
                              <a:lnTo>
                                <a:pt x="815" y="122"/>
                              </a:lnTo>
                              <a:lnTo>
                                <a:pt x="760" y="80"/>
                              </a:lnTo>
                              <a:lnTo>
                                <a:pt x="699" y="46"/>
                              </a:lnTo>
                              <a:lnTo>
                                <a:pt x="634" y="21"/>
                              </a:lnTo>
                              <a:lnTo>
                                <a:pt x="565" y="6"/>
                              </a:lnTo>
                              <a:lnTo>
                                <a:pt x="492" y="0"/>
                              </a:lnTo>
                              <a:close/>
                              <a:moveTo>
                                <a:pt x="958" y="644"/>
                              </a:moveTo>
                              <a:lnTo>
                                <a:pt x="699" y="644"/>
                              </a:lnTo>
                              <a:lnTo>
                                <a:pt x="714" y="646"/>
                              </a:lnTo>
                              <a:lnTo>
                                <a:pt x="727" y="654"/>
                              </a:lnTo>
                              <a:lnTo>
                                <a:pt x="736" y="668"/>
                              </a:lnTo>
                              <a:lnTo>
                                <a:pt x="739" y="683"/>
                              </a:lnTo>
                              <a:lnTo>
                                <a:pt x="735" y="699"/>
                              </a:lnTo>
                              <a:lnTo>
                                <a:pt x="725" y="715"/>
                              </a:lnTo>
                              <a:lnTo>
                                <a:pt x="686" y="747"/>
                              </a:lnTo>
                              <a:lnTo>
                                <a:pt x="644" y="772"/>
                              </a:lnTo>
                              <a:lnTo>
                                <a:pt x="599" y="790"/>
                              </a:lnTo>
                              <a:lnTo>
                                <a:pt x="550" y="802"/>
                              </a:lnTo>
                              <a:lnTo>
                                <a:pt x="535" y="804"/>
                              </a:lnTo>
                              <a:lnTo>
                                <a:pt x="520" y="805"/>
                              </a:lnTo>
                              <a:lnTo>
                                <a:pt x="490" y="808"/>
                              </a:lnTo>
                              <a:lnTo>
                                <a:pt x="866" y="808"/>
                              </a:lnTo>
                              <a:lnTo>
                                <a:pt x="904" y="758"/>
                              </a:lnTo>
                              <a:lnTo>
                                <a:pt x="938" y="697"/>
                              </a:lnTo>
                              <a:lnTo>
                                <a:pt x="958" y="644"/>
                              </a:lnTo>
                              <a:close/>
                              <a:moveTo>
                                <a:pt x="958" y="643"/>
                              </a:moveTo>
                              <a:lnTo>
                                <a:pt x="276" y="643"/>
                              </a:lnTo>
                              <a:lnTo>
                                <a:pt x="296" y="645"/>
                              </a:lnTo>
                              <a:lnTo>
                                <a:pt x="316" y="657"/>
                              </a:lnTo>
                              <a:lnTo>
                                <a:pt x="372" y="695"/>
                              </a:lnTo>
                              <a:lnTo>
                                <a:pt x="433" y="719"/>
                              </a:lnTo>
                              <a:lnTo>
                                <a:pt x="496" y="725"/>
                              </a:lnTo>
                              <a:lnTo>
                                <a:pt x="563" y="713"/>
                              </a:lnTo>
                              <a:lnTo>
                                <a:pt x="590" y="702"/>
                              </a:lnTo>
                              <a:lnTo>
                                <a:pt x="616" y="688"/>
                              </a:lnTo>
                              <a:lnTo>
                                <a:pt x="641" y="673"/>
                              </a:lnTo>
                              <a:lnTo>
                                <a:pt x="666" y="656"/>
                              </a:lnTo>
                              <a:lnTo>
                                <a:pt x="683" y="648"/>
                              </a:lnTo>
                              <a:lnTo>
                                <a:pt x="699" y="644"/>
                              </a:lnTo>
                              <a:lnTo>
                                <a:pt x="958" y="644"/>
                              </a:lnTo>
                              <a:lnTo>
                                <a:pt x="958" y="643"/>
                              </a:lnTo>
                              <a:close/>
                              <a:moveTo>
                                <a:pt x="948" y="313"/>
                              </a:moveTo>
                              <a:lnTo>
                                <a:pt x="326" y="313"/>
                              </a:lnTo>
                              <a:lnTo>
                                <a:pt x="347" y="317"/>
                              </a:lnTo>
                              <a:lnTo>
                                <a:pt x="365" y="329"/>
                              </a:lnTo>
                              <a:lnTo>
                                <a:pt x="376" y="346"/>
                              </a:lnTo>
                              <a:lnTo>
                                <a:pt x="377" y="347"/>
                              </a:lnTo>
                              <a:lnTo>
                                <a:pt x="380" y="367"/>
                              </a:lnTo>
                              <a:lnTo>
                                <a:pt x="381" y="369"/>
                              </a:lnTo>
                              <a:lnTo>
                                <a:pt x="376" y="389"/>
                              </a:lnTo>
                              <a:lnTo>
                                <a:pt x="365" y="406"/>
                              </a:lnTo>
                              <a:lnTo>
                                <a:pt x="348" y="418"/>
                              </a:lnTo>
                              <a:lnTo>
                                <a:pt x="327" y="423"/>
                              </a:lnTo>
                              <a:lnTo>
                                <a:pt x="978" y="423"/>
                              </a:lnTo>
                              <a:lnTo>
                                <a:pt x="656" y="423"/>
                              </a:lnTo>
                              <a:lnTo>
                                <a:pt x="635" y="418"/>
                              </a:lnTo>
                              <a:lnTo>
                                <a:pt x="618" y="407"/>
                              </a:lnTo>
                              <a:lnTo>
                                <a:pt x="607" y="390"/>
                              </a:lnTo>
                              <a:lnTo>
                                <a:pt x="602" y="369"/>
                              </a:lnTo>
                              <a:lnTo>
                                <a:pt x="606" y="347"/>
                              </a:lnTo>
                              <a:lnTo>
                                <a:pt x="618" y="329"/>
                              </a:lnTo>
                              <a:lnTo>
                                <a:pt x="635" y="317"/>
                              </a:lnTo>
                              <a:lnTo>
                                <a:pt x="656" y="313"/>
                              </a:lnTo>
                              <a:lnTo>
                                <a:pt x="948" y="313"/>
                              </a:lnTo>
                              <a:close/>
                              <a:moveTo>
                                <a:pt x="948" y="313"/>
                              </a:moveTo>
                              <a:lnTo>
                                <a:pt x="656" y="313"/>
                              </a:lnTo>
                              <a:lnTo>
                                <a:pt x="677" y="317"/>
                              </a:lnTo>
                              <a:lnTo>
                                <a:pt x="694" y="328"/>
                              </a:lnTo>
                              <a:lnTo>
                                <a:pt x="706" y="346"/>
                              </a:lnTo>
                              <a:lnTo>
                                <a:pt x="710" y="367"/>
                              </a:lnTo>
                              <a:lnTo>
                                <a:pt x="706" y="389"/>
                              </a:lnTo>
                              <a:lnTo>
                                <a:pt x="695" y="406"/>
                              </a:lnTo>
                              <a:lnTo>
                                <a:pt x="678" y="418"/>
                              </a:lnTo>
                              <a:lnTo>
                                <a:pt x="656" y="423"/>
                              </a:lnTo>
                              <a:lnTo>
                                <a:pt x="978" y="423"/>
                              </a:lnTo>
                              <a:lnTo>
                                <a:pt x="978" y="420"/>
                              </a:lnTo>
                              <a:lnTo>
                                <a:pt x="962" y="351"/>
                              </a:lnTo>
                              <a:lnTo>
                                <a:pt x="948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1CE1" id="AutoShape 3419" o:spid="_x0000_s1026" style="position:absolute;margin-left:316.3pt;margin-top:.8pt;width:49.15pt;height:49.15pt;z-index: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3,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" path="m492,l419,6,350,21,285,46,225,79r-55,41l121,168,80,223,46,283,21,348,6,418,,490r5,73l20,632r25,66l79,758r41,55l169,862r55,41l284,937r66,25l419,977r73,6l564,977r70,-15l699,936r61,-33l814,861r49,-48l866,808r-376,l430,802,374,787,321,762,272,728,256,713r-9,-15l244,683r3,-15l259,651r17,-8l958,643r4,-10l978,564r4,-72l978,423r-651,l306,419,288,407,276,389r-4,-21l272,367r4,-21l288,329r17,-12l326,313r622,l938,286,904,225,863,170,815,122,760,80,699,46,634,21,565,6,492,xm958,644r-259,l714,646r13,8l736,668r3,15l735,699r-10,16l686,747r-42,25l599,790r-49,12l535,804r-15,1l490,808r376,l904,758r34,-61l958,644xm958,643r-682,l296,645r20,12l372,695r61,24l496,725r67,-12l590,702r26,-14l641,673r25,-17l683,648r16,-4l958,644r,-1xm948,313r-622,l347,317r18,12l376,346r1,1l380,367r1,2l376,389r-11,17l348,418r-21,5l978,423r-322,l635,418,618,407,607,390r-5,-21l606,347r12,-18l635,317r21,-4l948,313xm948,313r-292,l677,317r17,11l706,346r4,21l706,389r-11,17l678,418r-22,5l978,423r,-3l962,351,948,313xe" fillcolor="#0070c0" stroked="f">
                <v:path arrowok="t" o:connecttype="custom" o:connectlocs="222250,156845;107950,219710;29210,323215;0,454660;28575,586740;107315,690880;222250,754380;358140,763905;482600,716915;549910,656590;237490,643255;162560,596265;156845,567690;608330,551815;623570,455930;194310,409575;172720,377190;182880,352425;601980,342265;548005,251460;443865,172720;312420,143510;453390,553720;469265,577215;435610,617855;349250,652780;311150,656590;595630,586105;175260,551815;236220,584835;357505,596265;407035,570865;443865,552450;601980,342265;231775,352425;241300,376555;231775,401320;621030,412115;403225,408940;382270,377825;403225,344805;601980,342265;429895,344805;450850,376555;430530,408940;621030,41021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BF11ED" w:rsidRPr="000A5342">
        <w:rPr>
          <w:rFonts w:ascii="Times New Roman" w:hAnsi="Times New Roman" w:cs="Times New Roman"/>
          <w:sz w:val="24"/>
          <w:szCs w:val="24"/>
          <w:lang w:val="ru-RU"/>
        </w:rPr>
        <w:t>ОТЛИЧНО</w:t>
      </w:r>
      <w:r w:rsidR="004A3259" w:rsidRPr="000A5342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BF11ED" w:rsidRPr="000A5342">
        <w:rPr>
          <w:rFonts w:ascii="Times New Roman" w:hAnsi="Times New Roman" w:cs="Times New Roman"/>
          <w:sz w:val="24"/>
          <w:szCs w:val="24"/>
          <w:lang w:val="ru-RU"/>
        </w:rPr>
        <w:t>ВПЕЧАТЛЕНИЕ</w:t>
      </w:r>
      <w:r w:rsidR="004A3259" w:rsidRPr="000A5342">
        <w:rPr>
          <w:rFonts w:ascii="Times New Roman" w:hAnsi="Times New Roman" w:cs="Times New Roman"/>
          <w:sz w:val="24"/>
          <w:szCs w:val="24"/>
          <w:lang w:val="ru-RU"/>
        </w:rPr>
        <w:t xml:space="preserve"> ГОСТЕЙ</w:t>
      </w:r>
    </w:p>
    <w:p w14:paraId="48FC3144" w14:textId="77777777" w:rsidR="000A5342" w:rsidRPr="000A5342" w:rsidRDefault="000A5342" w:rsidP="00264AEE">
      <w:pPr>
        <w:ind w:left="1916" w:right="1445"/>
        <w:rPr>
          <w:rFonts w:ascii="Times New Roman" w:hAnsi="Times New Roman" w:cs="Times New Roman"/>
          <w:sz w:val="24"/>
          <w:szCs w:val="24"/>
          <w:lang w:val="ru-RU"/>
        </w:rPr>
      </w:pPr>
    </w:p>
    <w:p w14:paraId="22E5561F" w14:textId="4445B204" w:rsidR="00A80D22" w:rsidRPr="000A5342" w:rsidRDefault="000A5342" w:rsidP="00264AEE">
      <w:pPr>
        <w:pStyle w:val="a3"/>
        <w:rPr>
          <w:rFonts w:ascii="Times New Roman" w:hAnsi="Times New Roman" w:cs="Times New Roman"/>
          <w:lang w:val="ru-RU"/>
        </w:rPr>
      </w:pPr>
      <w:r w:rsidRPr="000A534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489792" behindDoc="0" locked="0" layoutInCell="1" allowOverlap="1" wp14:anchorId="1B142F4D" wp14:editId="382D97B3">
                <wp:simplePos x="0" y="0"/>
                <wp:positionH relativeFrom="page">
                  <wp:posOffset>3967480</wp:posOffset>
                </wp:positionH>
                <wp:positionV relativeFrom="paragraph">
                  <wp:posOffset>46990</wp:posOffset>
                </wp:positionV>
                <wp:extent cx="740410" cy="624205"/>
                <wp:effectExtent l="0" t="0" r="2540" b="4445"/>
                <wp:wrapNone/>
                <wp:docPr id="3517" name="Group 3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624205"/>
                          <a:chOff x="6203" y="-202"/>
                          <a:chExt cx="1166" cy="983"/>
                        </a:xfrm>
                        <a:solidFill>
                          <a:srgbClr val="0070C0"/>
                        </a:solidFill>
                      </wpg:grpSpPr>
                      <wps:wsp>
                        <wps:cNvPr id="3518" name="AutoShape 3418"/>
                        <wps:cNvSpPr>
                          <a:spLocks/>
                        </wps:cNvSpPr>
                        <wps:spPr bwMode="auto">
                          <a:xfrm>
                            <a:off x="6202" y="-202"/>
                            <a:ext cx="1166" cy="983"/>
                          </a:xfrm>
                          <a:custGeom>
                            <a:avLst/>
                            <a:gdLst>
                              <a:gd name="T0" fmla="+- 0 6985 6203"/>
                              <a:gd name="T1" fmla="*/ T0 w 1166"/>
                              <a:gd name="T2" fmla="+- 0 361 -202"/>
                              <a:gd name="T3" fmla="*/ 361 h 983"/>
                              <a:gd name="T4" fmla="+- 0 6973 6203"/>
                              <a:gd name="T5" fmla="*/ T4 w 1166"/>
                              <a:gd name="T6" fmla="+- 0 376 -202"/>
                              <a:gd name="T7" fmla="*/ 376 h 983"/>
                              <a:gd name="T8" fmla="+- 0 6802 6203"/>
                              <a:gd name="T9" fmla="*/ T8 w 1166"/>
                              <a:gd name="T10" fmla="+- 0 551 -202"/>
                              <a:gd name="T11" fmla="*/ 551 h 983"/>
                              <a:gd name="T12" fmla="+- 0 6802 6203"/>
                              <a:gd name="T13" fmla="*/ T12 w 1166"/>
                              <a:gd name="T14" fmla="+- 0 752 -202"/>
                              <a:gd name="T15" fmla="*/ 752 h 983"/>
                              <a:gd name="T16" fmla="+- 0 6808 6203"/>
                              <a:gd name="T17" fmla="*/ T16 w 1166"/>
                              <a:gd name="T18" fmla="+- 0 774 -202"/>
                              <a:gd name="T19" fmla="*/ 774 h 983"/>
                              <a:gd name="T20" fmla="+- 0 6831 6203"/>
                              <a:gd name="T21" fmla="*/ T20 w 1166"/>
                              <a:gd name="T22" fmla="+- 0 780 -202"/>
                              <a:gd name="T23" fmla="*/ 780 h 983"/>
                              <a:gd name="T24" fmla="+- 0 6960 6203"/>
                              <a:gd name="T25" fmla="*/ T24 w 1166"/>
                              <a:gd name="T26" fmla="+- 0 780 -202"/>
                              <a:gd name="T27" fmla="*/ 780 h 983"/>
                              <a:gd name="T28" fmla="+- 0 6984 6203"/>
                              <a:gd name="T29" fmla="*/ T28 w 1166"/>
                              <a:gd name="T30" fmla="+- 0 774 -202"/>
                              <a:gd name="T31" fmla="*/ 774 h 983"/>
                              <a:gd name="T32" fmla="+- 0 6990 6203"/>
                              <a:gd name="T33" fmla="*/ T32 w 1166"/>
                              <a:gd name="T34" fmla="+- 0 752 -202"/>
                              <a:gd name="T35" fmla="*/ 752 h 983"/>
                              <a:gd name="T36" fmla="+- 0 7250 6203"/>
                              <a:gd name="T37" fmla="*/ T36 w 1166"/>
                              <a:gd name="T38" fmla="+- 0 774 -202"/>
                              <a:gd name="T39" fmla="*/ 774 h 983"/>
                              <a:gd name="T40" fmla="+- 0 7249 6203"/>
                              <a:gd name="T41" fmla="*/ T40 w 1166"/>
                              <a:gd name="T42" fmla="+- 0 131 -202"/>
                              <a:gd name="T43" fmla="*/ 131 h 983"/>
                              <a:gd name="T44" fmla="+- 0 7241 6203"/>
                              <a:gd name="T45" fmla="*/ T44 w 1166"/>
                              <a:gd name="T46" fmla="+- 0 115 -202"/>
                              <a:gd name="T47" fmla="*/ 115 h 983"/>
                              <a:gd name="T48" fmla="+- 0 7065 6203"/>
                              <a:gd name="T49" fmla="*/ T48 w 1166"/>
                              <a:gd name="T50" fmla="+- 0 285 -202"/>
                              <a:gd name="T51" fmla="*/ 285 h 983"/>
                              <a:gd name="T52" fmla="+- 0 7063 6203"/>
                              <a:gd name="T53" fmla="*/ T52 w 1166"/>
                              <a:gd name="T54" fmla="+- 0 773 -202"/>
                              <a:gd name="T55" fmla="*/ 773 h 983"/>
                              <a:gd name="T56" fmla="+- 0 7156 6203"/>
                              <a:gd name="T57" fmla="*/ T56 w 1166"/>
                              <a:gd name="T58" fmla="+- 0 781 -202"/>
                              <a:gd name="T59" fmla="*/ 781 h 983"/>
                              <a:gd name="T60" fmla="+- 0 7250 6203"/>
                              <a:gd name="T61" fmla="*/ T60 w 1166"/>
                              <a:gd name="T62" fmla="+- 0 774 -202"/>
                              <a:gd name="T63" fmla="*/ 774 h 983"/>
                              <a:gd name="T64" fmla="+- 0 7367 6203"/>
                              <a:gd name="T65" fmla="*/ T64 w 1166"/>
                              <a:gd name="T66" fmla="+- 0 -176 -202"/>
                              <a:gd name="T67" fmla="*/ -176 h 983"/>
                              <a:gd name="T68" fmla="+- 0 7346 6203"/>
                              <a:gd name="T69" fmla="*/ T68 w 1166"/>
                              <a:gd name="T70" fmla="+- 0 -199 -202"/>
                              <a:gd name="T71" fmla="*/ -199 h 983"/>
                              <a:gd name="T72" fmla="+- 0 7220 6203"/>
                              <a:gd name="T73" fmla="*/ T72 w 1166"/>
                              <a:gd name="T74" fmla="+- 0 -197 -202"/>
                              <a:gd name="T75" fmla="*/ -197 h 983"/>
                              <a:gd name="T76" fmla="+- 0 7091 6203"/>
                              <a:gd name="T77" fmla="*/ T76 w 1166"/>
                              <a:gd name="T78" fmla="+- 0 -181 -202"/>
                              <a:gd name="T79" fmla="*/ -181 h 983"/>
                              <a:gd name="T80" fmla="+- 0 7079 6203"/>
                              <a:gd name="T81" fmla="*/ T80 w 1166"/>
                              <a:gd name="T82" fmla="+- 0 -162 -202"/>
                              <a:gd name="T83" fmla="*/ -162 h 983"/>
                              <a:gd name="T84" fmla="+- 0 7084 6203"/>
                              <a:gd name="T85" fmla="*/ T84 w 1166"/>
                              <a:gd name="T86" fmla="+- 0 -140 -202"/>
                              <a:gd name="T87" fmla="*/ -140 h 983"/>
                              <a:gd name="T88" fmla="+- 0 7107 6203"/>
                              <a:gd name="T89" fmla="*/ T88 w 1166"/>
                              <a:gd name="T90" fmla="+- 0 -115 -202"/>
                              <a:gd name="T91" fmla="*/ -115 h 983"/>
                              <a:gd name="T92" fmla="+- 0 6731 6203"/>
                              <a:gd name="T93" fmla="*/ T92 w 1166"/>
                              <a:gd name="T94" fmla="+- 0 332 -202"/>
                              <a:gd name="T95" fmla="*/ 332 h 983"/>
                              <a:gd name="T96" fmla="+- 0 6722 6203"/>
                              <a:gd name="T97" fmla="*/ T96 w 1166"/>
                              <a:gd name="T98" fmla="+- 0 319 -202"/>
                              <a:gd name="T99" fmla="*/ 319 h 983"/>
                              <a:gd name="T100" fmla="+- 0 6552 6203"/>
                              <a:gd name="T101" fmla="*/ T100 w 1166"/>
                              <a:gd name="T102" fmla="+- 0 149 -202"/>
                              <a:gd name="T103" fmla="*/ 149 h 983"/>
                              <a:gd name="T104" fmla="+- 0 6507 6203"/>
                              <a:gd name="T105" fmla="*/ T104 w 1166"/>
                              <a:gd name="T106" fmla="+- 0 128 -202"/>
                              <a:gd name="T107" fmla="*/ 128 h 983"/>
                              <a:gd name="T108" fmla="+- 0 6462 6203"/>
                              <a:gd name="T109" fmla="*/ T108 w 1166"/>
                              <a:gd name="T110" fmla="+- 0 149 -202"/>
                              <a:gd name="T111" fmla="*/ 149 h 983"/>
                              <a:gd name="T112" fmla="+- 0 6207 6203"/>
                              <a:gd name="T113" fmla="*/ T112 w 1166"/>
                              <a:gd name="T114" fmla="+- 0 411 -202"/>
                              <a:gd name="T115" fmla="*/ 411 h 983"/>
                              <a:gd name="T116" fmla="+- 0 6211 6203"/>
                              <a:gd name="T117" fmla="*/ T116 w 1166"/>
                              <a:gd name="T118" fmla="+- 0 458 -202"/>
                              <a:gd name="T119" fmla="*/ 458 h 983"/>
                              <a:gd name="T120" fmla="+- 0 6252 6203"/>
                              <a:gd name="T121" fmla="*/ T120 w 1166"/>
                              <a:gd name="T122" fmla="+- 0 498 -202"/>
                              <a:gd name="T123" fmla="*/ 498 h 983"/>
                              <a:gd name="T124" fmla="+- 0 6297 6203"/>
                              <a:gd name="T125" fmla="*/ T124 w 1166"/>
                              <a:gd name="T126" fmla="+- 0 498 -202"/>
                              <a:gd name="T127" fmla="*/ 498 h 983"/>
                              <a:gd name="T128" fmla="+- 0 6433 6203"/>
                              <a:gd name="T129" fmla="*/ T128 w 1166"/>
                              <a:gd name="T130" fmla="+- 0 368 -202"/>
                              <a:gd name="T131" fmla="*/ 368 h 983"/>
                              <a:gd name="T132" fmla="+- 0 6507 6203"/>
                              <a:gd name="T133" fmla="*/ T132 w 1166"/>
                              <a:gd name="T134" fmla="+- 0 292 -202"/>
                              <a:gd name="T135" fmla="*/ 292 h 983"/>
                              <a:gd name="T136" fmla="+- 0 6710 6203"/>
                              <a:gd name="T137" fmla="*/ T136 w 1166"/>
                              <a:gd name="T138" fmla="+- 0 490 -202"/>
                              <a:gd name="T139" fmla="*/ 490 h 983"/>
                              <a:gd name="T140" fmla="+- 0 6758 6203"/>
                              <a:gd name="T141" fmla="*/ T140 w 1166"/>
                              <a:gd name="T142" fmla="+- 0 490 -202"/>
                              <a:gd name="T143" fmla="*/ 490 h 983"/>
                              <a:gd name="T144" fmla="+- 0 6922 6203"/>
                              <a:gd name="T145" fmla="*/ T144 w 1166"/>
                              <a:gd name="T146" fmla="+- 0 332 -202"/>
                              <a:gd name="T147" fmla="*/ 332 h 983"/>
                              <a:gd name="T148" fmla="+- 0 7248 6203"/>
                              <a:gd name="T149" fmla="*/ T148 w 1166"/>
                              <a:gd name="T150" fmla="+- 0 25 -202"/>
                              <a:gd name="T151" fmla="*/ 25 h 983"/>
                              <a:gd name="T152" fmla="+- 0 7274 6203"/>
                              <a:gd name="T153" fmla="*/ T152 w 1166"/>
                              <a:gd name="T154" fmla="+- 0 53 -202"/>
                              <a:gd name="T155" fmla="*/ 53 h 983"/>
                              <a:gd name="T156" fmla="+- 0 7293 6203"/>
                              <a:gd name="T157" fmla="*/ T156 w 1166"/>
                              <a:gd name="T158" fmla="+- 0 71 -202"/>
                              <a:gd name="T159" fmla="*/ 71 h 983"/>
                              <a:gd name="T160" fmla="+- 0 7328 6203"/>
                              <a:gd name="T161" fmla="*/ T160 w 1166"/>
                              <a:gd name="T162" fmla="+- 0 82 -202"/>
                              <a:gd name="T163" fmla="*/ 82 h 983"/>
                              <a:gd name="T164" fmla="+- 0 7355 6203"/>
                              <a:gd name="T165" fmla="*/ T164 w 1166"/>
                              <a:gd name="T166" fmla="+- 0 56 -202"/>
                              <a:gd name="T167" fmla="*/ 56 h 983"/>
                              <a:gd name="T168" fmla="+- 0 7358 6203"/>
                              <a:gd name="T169" fmla="*/ T168 w 1166"/>
                              <a:gd name="T170" fmla="+- 0 41 -202"/>
                              <a:gd name="T171" fmla="*/ 41 h 983"/>
                              <a:gd name="T172" fmla="+- 0 7361 6203"/>
                              <a:gd name="T173" fmla="*/ T172 w 1166"/>
                              <a:gd name="T174" fmla="+- 0 -15 -202"/>
                              <a:gd name="T175" fmla="*/ -15 h 983"/>
                              <a:gd name="T176" fmla="+- 0 7369 6203"/>
                              <a:gd name="T177" fmla="*/ T176 w 1166"/>
                              <a:gd name="T178" fmla="+- 0 -158 -202"/>
                              <a:gd name="T179" fmla="*/ -158 h 9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66" h="983">
                                <a:moveTo>
                                  <a:pt x="787" y="566"/>
                                </a:moveTo>
                                <a:lnTo>
                                  <a:pt x="782" y="563"/>
                                </a:lnTo>
                                <a:lnTo>
                                  <a:pt x="776" y="571"/>
                                </a:lnTo>
                                <a:lnTo>
                                  <a:pt x="770" y="578"/>
                                </a:lnTo>
                                <a:lnTo>
                                  <a:pt x="601" y="745"/>
                                </a:lnTo>
                                <a:lnTo>
                                  <a:pt x="599" y="753"/>
                                </a:lnTo>
                                <a:lnTo>
                                  <a:pt x="599" y="808"/>
                                </a:lnTo>
                                <a:lnTo>
                                  <a:pt x="599" y="954"/>
                                </a:lnTo>
                                <a:lnTo>
                                  <a:pt x="600" y="968"/>
                                </a:lnTo>
                                <a:lnTo>
                                  <a:pt x="605" y="976"/>
                                </a:lnTo>
                                <a:lnTo>
                                  <a:pt x="614" y="981"/>
                                </a:lnTo>
                                <a:lnTo>
                                  <a:pt x="628" y="982"/>
                                </a:lnTo>
                                <a:lnTo>
                                  <a:pt x="692" y="983"/>
                                </a:lnTo>
                                <a:lnTo>
                                  <a:pt x="757" y="982"/>
                                </a:lnTo>
                                <a:lnTo>
                                  <a:pt x="772" y="981"/>
                                </a:lnTo>
                                <a:lnTo>
                                  <a:pt x="781" y="976"/>
                                </a:lnTo>
                                <a:lnTo>
                                  <a:pt x="786" y="967"/>
                                </a:lnTo>
                                <a:lnTo>
                                  <a:pt x="787" y="954"/>
                                </a:lnTo>
                                <a:lnTo>
                                  <a:pt x="787" y="566"/>
                                </a:lnTo>
                                <a:moveTo>
                                  <a:pt x="1047" y="976"/>
                                </a:moveTo>
                                <a:lnTo>
                                  <a:pt x="1047" y="418"/>
                                </a:lnTo>
                                <a:lnTo>
                                  <a:pt x="1046" y="333"/>
                                </a:lnTo>
                                <a:lnTo>
                                  <a:pt x="1041" y="325"/>
                                </a:lnTo>
                                <a:lnTo>
                                  <a:pt x="1038" y="317"/>
                                </a:lnTo>
                                <a:lnTo>
                                  <a:pt x="1029" y="315"/>
                                </a:lnTo>
                                <a:lnTo>
                                  <a:pt x="862" y="487"/>
                                </a:lnTo>
                                <a:lnTo>
                                  <a:pt x="860" y="494"/>
                                </a:lnTo>
                                <a:lnTo>
                                  <a:pt x="860" y="975"/>
                                </a:lnTo>
                                <a:lnTo>
                                  <a:pt x="866" y="982"/>
                                </a:lnTo>
                                <a:lnTo>
                                  <a:pt x="953" y="983"/>
                                </a:lnTo>
                                <a:lnTo>
                                  <a:pt x="1041" y="982"/>
                                </a:lnTo>
                                <a:lnTo>
                                  <a:pt x="1047" y="976"/>
                                </a:lnTo>
                                <a:moveTo>
                                  <a:pt x="1166" y="44"/>
                                </a:moveTo>
                                <a:lnTo>
                                  <a:pt x="1164" y="26"/>
                                </a:lnTo>
                                <a:lnTo>
                                  <a:pt x="1156" y="12"/>
                                </a:lnTo>
                                <a:lnTo>
                                  <a:pt x="1143" y="3"/>
                                </a:lnTo>
                                <a:lnTo>
                                  <a:pt x="1125" y="0"/>
                                </a:lnTo>
                                <a:lnTo>
                                  <a:pt x="1017" y="5"/>
                                </a:lnTo>
                                <a:lnTo>
                                  <a:pt x="899" y="12"/>
                                </a:lnTo>
                                <a:lnTo>
                                  <a:pt x="888" y="21"/>
                                </a:lnTo>
                                <a:lnTo>
                                  <a:pt x="882" y="29"/>
                                </a:lnTo>
                                <a:lnTo>
                                  <a:pt x="876" y="40"/>
                                </a:lnTo>
                                <a:lnTo>
                                  <a:pt x="876" y="51"/>
                                </a:lnTo>
                                <a:lnTo>
                                  <a:pt x="881" y="62"/>
                                </a:lnTo>
                                <a:lnTo>
                                  <a:pt x="890" y="74"/>
                                </a:lnTo>
                                <a:lnTo>
                                  <a:pt x="904" y="87"/>
                                </a:lnTo>
                                <a:lnTo>
                                  <a:pt x="944" y="127"/>
                                </a:lnTo>
                                <a:lnTo>
                                  <a:pt x="528" y="534"/>
                                </a:lnTo>
                                <a:lnTo>
                                  <a:pt x="523" y="527"/>
                                </a:lnTo>
                                <a:lnTo>
                                  <a:pt x="519" y="521"/>
                                </a:lnTo>
                                <a:lnTo>
                                  <a:pt x="492" y="494"/>
                                </a:lnTo>
                                <a:lnTo>
                                  <a:pt x="349" y="351"/>
                                </a:lnTo>
                                <a:lnTo>
                                  <a:pt x="327" y="336"/>
                                </a:lnTo>
                                <a:lnTo>
                                  <a:pt x="304" y="330"/>
                                </a:lnTo>
                                <a:lnTo>
                                  <a:pt x="281" y="335"/>
                                </a:lnTo>
                                <a:lnTo>
                                  <a:pt x="259" y="351"/>
                                </a:lnTo>
                                <a:lnTo>
                                  <a:pt x="21" y="590"/>
                                </a:lnTo>
                                <a:lnTo>
                                  <a:pt x="4" y="613"/>
                                </a:lnTo>
                                <a:lnTo>
                                  <a:pt x="0" y="636"/>
                                </a:lnTo>
                                <a:lnTo>
                                  <a:pt x="8" y="660"/>
                                </a:lnTo>
                                <a:lnTo>
                                  <a:pt x="28" y="685"/>
                                </a:lnTo>
                                <a:lnTo>
                                  <a:pt x="49" y="700"/>
                                </a:lnTo>
                                <a:lnTo>
                                  <a:pt x="71" y="705"/>
                                </a:lnTo>
                                <a:lnTo>
                                  <a:pt x="94" y="700"/>
                                </a:lnTo>
                                <a:lnTo>
                                  <a:pt x="115" y="685"/>
                                </a:lnTo>
                                <a:lnTo>
                                  <a:pt x="230" y="570"/>
                                </a:lnTo>
                                <a:lnTo>
                                  <a:pt x="281" y="518"/>
                                </a:lnTo>
                                <a:lnTo>
                                  <a:pt x="304" y="494"/>
                                </a:lnTo>
                                <a:lnTo>
                                  <a:pt x="484" y="675"/>
                                </a:lnTo>
                                <a:lnTo>
                                  <a:pt x="507" y="692"/>
                                </a:lnTo>
                                <a:lnTo>
                                  <a:pt x="531" y="697"/>
                                </a:lnTo>
                                <a:lnTo>
                                  <a:pt x="555" y="692"/>
                                </a:lnTo>
                                <a:lnTo>
                                  <a:pt x="578" y="675"/>
                                </a:lnTo>
                                <a:lnTo>
                                  <a:pt x="719" y="534"/>
                                </a:lnTo>
                                <a:lnTo>
                                  <a:pt x="1036" y="217"/>
                                </a:lnTo>
                                <a:lnTo>
                                  <a:pt x="1045" y="227"/>
                                </a:lnTo>
                                <a:lnTo>
                                  <a:pt x="1053" y="237"/>
                                </a:lnTo>
                                <a:lnTo>
                                  <a:pt x="1071" y="255"/>
                                </a:lnTo>
                                <a:lnTo>
                                  <a:pt x="1080" y="264"/>
                                </a:lnTo>
                                <a:lnTo>
                                  <a:pt x="1090" y="273"/>
                                </a:lnTo>
                                <a:lnTo>
                                  <a:pt x="1107" y="284"/>
                                </a:lnTo>
                                <a:lnTo>
                                  <a:pt x="1125" y="284"/>
                                </a:lnTo>
                                <a:lnTo>
                                  <a:pt x="1141" y="276"/>
                                </a:lnTo>
                                <a:lnTo>
                                  <a:pt x="1152" y="258"/>
                                </a:lnTo>
                                <a:lnTo>
                                  <a:pt x="1155" y="251"/>
                                </a:lnTo>
                                <a:lnTo>
                                  <a:pt x="1155" y="243"/>
                                </a:lnTo>
                                <a:lnTo>
                                  <a:pt x="1157" y="217"/>
                                </a:lnTo>
                                <a:lnTo>
                                  <a:pt x="1158" y="187"/>
                                </a:lnTo>
                                <a:lnTo>
                                  <a:pt x="1163" y="91"/>
                                </a:lnTo>
                                <a:lnTo>
                                  <a:pt x="1166" y="44"/>
                                </a:ln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19" name="Picture 3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1" y="414"/>
                            <a:ext cx="188" cy="36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20" name="Picture 3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2" y="428"/>
                            <a:ext cx="188" cy="353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F93AC" id="Group 3415" o:spid="_x0000_s1026" style="position:absolute;margin-left:312.4pt;margin-top:3.7pt;width:58.3pt;height:49.15pt;z-index:251489792;mso-position-horizontal-relative:page" coordorigin="6203,-202" coordsize="1166,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">
                <v:shape id="AutoShape 3418" o:spid="_x0000_s1027" style="position:absolute;left:6202;top:-202;width:1166;height:983;visibility:visible;mso-wrap-style:square;v-text-anchor:top" coordsize="1166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" path="m787,566r-5,-3l776,571r-6,7l601,745r-2,8l599,808r,146l600,968r5,8l614,981r14,1l692,983r65,-1l772,981r9,-5l786,967r1,-13l787,566t260,410l1047,418r-1,-85l1041,325r-3,-8l1029,315,862,487r-2,7l860,975r6,7l953,983r88,-1l1047,976m1166,44r-2,-18l1156,12,1143,3,1125,,1017,5,899,12r-11,9l882,29r-6,11l876,51r5,11l890,74r14,13l944,127,528,534r-5,-7l519,521,492,494,349,351,327,336r-23,-6l281,335r-22,16l21,590,4,613,,636r8,24l28,685r21,15l71,705r23,-5l115,685,230,570r51,-52l304,494,484,675r23,17l531,697r24,-5l578,675,719,534,1036,217r9,10l1053,237r18,18l1080,264r10,9l1107,284r18,l1141,276r11,-18l1155,251r,-8l1157,217r1,-30l1163,91r3,-47e" filled="f" stroked="f">
                  <v:path arrowok="t" o:connecttype="custom" o:connectlocs="782,361;770,376;599,551;599,752;605,774;628,780;757,780;781,774;787,752;1047,774;1046,131;1038,115;862,285;860,773;953,781;1047,774;1164,-176;1143,-199;1017,-197;888,-181;876,-162;881,-140;904,-115;528,332;519,319;349,149;304,128;259,149;4,411;8,458;49,498;94,498;230,368;304,292;507,490;555,490;719,332;1045,25;1071,53;1090,71;1125,82;1152,56;1155,41;1158,-15;1166,-158" o:connectangles="0,0,0,0,0,0,0,0,0,0,0,0,0,0,0,0,0,0,0,0,0,0,0,0,0,0,0,0,0,0,0,0,0,0,0,0,0,0,0,0,0,0,0,0,0"/>
                </v:shape>
                <v:shape id="Picture 3417" o:spid="_x0000_s1028" type="#_x0000_t75" style="position:absolute;left:6541;top:414;width:188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">
                  <v:imagedata r:id="rId32" o:title=""/>
                </v:shape>
                <v:shape id="Picture 3416" o:spid="_x0000_s1029" type="#_x0000_t75" style="position:absolute;left:6282;top:428;width:188;height:3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">
                  <v:imagedata r:id="rId33" o:title=""/>
                </v:shape>
                <w10:wrap anchorx="page"/>
              </v:group>
            </w:pict>
          </mc:Fallback>
        </mc:AlternateContent>
      </w:r>
    </w:p>
    <w:p w14:paraId="5325A426" w14:textId="2951DADA" w:rsidR="00A80D22" w:rsidRPr="000A5342" w:rsidRDefault="004A3259" w:rsidP="00264AEE">
      <w:pPr>
        <w:ind w:left="1916" w:right="1445"/>
        <w:rPr>
          <w:rFonts w:ascii="Times New Roman" w:hAnsi="Times New Roman" w:cs="Times New Roman"/>
          <w:sz w:val="24"/>
          <w:szCs w:val="24"/>
          <w:lang w:val="ru-RU"/>
        </w:rPr>
      </w:pPr>
      <w:r w:rsidRPr="000A5342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ПОСТОЯННЫЙ РОСТ </w:t>
      </w:r>
      <w:r w:rsidR="00BF11ED" w:rsidRPr="000A5342">
        <w:rPr>
          <w:rFonts w:ascii="Times New Roman" w:hAnsi="Times New Roman" w:cs="Times New Roman"/>
          <w:sz w:val="24"/>
          <w:szCs w:val="24"/>
          <w:lang w:val="ru-RU"/>
        </w:rPr>
        <w:t>ВЫРУЧКИ</w:t>
      </w:r>
    </w:p>
    <w:p w14:paraId="66172B2E" w14:textId="5685F098" w:rsidR="00A80D22" w:rsidRPr="000A534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21E07AB3" w14:textId="77777777" w:rsidR="00201DE3" w:rsidRPr="000A5342" w:rsidRDefault="00201DE3" w:rsidP="00264AEE">
      <w:pPr>
        <w:pStyle w:val="a3"/>
        <w:rPr>
          <w:rFonts w:ascii="Times New Roman" w:hAnsi="Times New Roman" w:cs="Times New Roman"/>
          <w:lang w:val="ru-RU"/>
        </w:rPr>
      </w:pPr>
    </w:p>
    <w:p w14:paraId="3BCFE996" w14:textId="09B42450" w:rsidR="00A80D22" w:rsidRPr="000A5342" w:rsidRDefault="000A5342" w:rsidP="00264AEE">
      <w:pPr>
        <w:ind w:left="1916" w:right="1835"/>
        <w:rPr>
          <w:rFonts w:ascii="Times New Roman" w:hAnsi="Times New Roman" w:cs="Times New Roman"/>
          <w:sz w:val="24"/>
          <w:szCs w:val="24"/>
          <w:lang w:val="ru-RU"/>
        </w:rPr>
      </w:pPr>
      <w:r w:rsidRPr="000A5342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491840" behindDoc="0" locked="0" layoutInCell="1" allowOverlap="1" wp14:anchorId="4A407283" wp14:editId="48216F4A">
                <wp:simplePos x="0" y="0"/>
                <wp:positionH relativeFrom="page">
                  <wp:posOffset>3876675</wp:posOffset>
                </wp:positionH>
                <wp:positionV relativeFrom="paragraph">
                  <wp:posOffset>26670</wp:posOffset>
                </wp:positionV>
                <wp:extent cx="897255" cy="688340"/>
                <wp:effectExtent l="0" t="0" r="0" b="0"/>
                <wp:wrapNone/>
                <wp:docPr id="3513" name="Group 3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688340"/>
                          <a:chOff x="6108" y="43"/>
                          <a:chExt cx="1413" cy="1084"/>
                        </a:xfrm>
                      </wpg:grpSpPr>
                      <wps:wsp>
                        <wps:cNvPr id="3514" name="Freeform 3414"/>
                        <wps:cNvSpPr>
                          <a:spLocks/>
                        </wps:cNvSpPr>
                        <wps:spPr bwMode="auto">
                          <a:xfrm>
                            <a:off x="6108" y="43"/>
                            <a:ext cx="1413" cy="1084"/>
                          </a:xfrm>
                          <a:custGeom>
                            <a:avLst/>
                            <a:gdLst>
                              <a:gd name="T0" fmla="+- 0 7521 6108"/>
                              <a:gd name="T1" fmla="*/ T0 w 1413"/>
                              <a:gd name="T2" fmla="+- 0 44 44"/>
                              <a:gd name="T3" fmla="*/ 44 h 1084"/>
                              <a:gd name="T4" fmla="+- 0 6108 6108"/>
                              <a:gd name="T5" fmla="*/ T4 w 1413"/>
                              <a:gd name="T6" fmla="+- 0 44 44"/>
                              <a:gd name="T7" fmla="*/ 44 h 1084"/>
                              <a:gd name="T8" fmla="+- 0 6108 6108"/>
                              <a:gd name="T9" fmla="*/ T8 w 1413"/>
                              <a:gd name="T10" fmla="+- 0 1127 44"/>
                              <a:gd name="T11" fmla="*/ 1127 h 1084"/>
                              <a:gd name="T12" fmla="+- 0 7521 6108"/>
                              <a:gd name="T13" fmla="*/ T12 w 1413"/>
                              <a:gd name="T14" fmla="+- 0 44 44"/>
                              <a:gd name="T15" fmla="*/ 44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3" h="1084">
                                <a:moveTo>
                                  <a:pt x="1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3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B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5" name="Freeform 3413"/>
                        <wps:cNvSpPr>
                          <a:spLocks/>
                        </wps:cNvSpPr>
                        <wps:spPr bwMode="auto">
                          <a:xfrm>
                            <a:off x="6108" y="43"/>
                            <a:ext cx="1413" cy="1084"/>
                          </a:xfrm>
                          <a:custGeom>
                            <a:avLst/>
                            <a:gdLst>
                              <a:gd name="T0" fmla="+- 0 7521 6108"/>
                              <a:gd name="T1" fmla="*/ T0 w 1413"/>
                              <a:gd name="T2" fmla="+- 0 44 44"/>
                              <a:gd name="T3" fmla="*/ 44 h 1084"/>
                              <a:gd name="T4" fmla="+- 0 6108 6108"/>
                              <a:gd name="T5" fmla="*/ T4 w 1413"/>
                              <a:gd name="T6" fmla="+- 0 1127 44"/>
                              <a:gd name="T7" fmla="*/ 1127 h 1084"/>
                              <a:gd name="T8" fmla="+- 0 7521 6108"/>
                              <a:gd name="T9" fmla="*/ T8 w 1413"/>
                              <a:gd name="T10" fmla="+- 0 1127 44"/>
                              <a:gd name="T11" fmla="*/ 1127 h 1084"/>
                              <a:gd name="T12" fmla="+- 0 7521 6108"/>
                              <a:gd name="T13" fmla="*/ T12 w 1413"/>
                              <a:gd name="T14" fmla="+- 0 44 44"/>
                              <a:gd name="T15" fmla="*/ 44 h 10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3" h="1084">
                                <a:moveTo>
                                  <a:pt x="1413" y="0"/>
                                </a:moveTo>
                                <a:lnTo>
                                  <a:pt x="0" y="1083"/>
                                </a:lnTo>
                                <a:lnTo>
                                  <a:pt x="1413" y="1083"/>
                                </a:lnTo>
                                <a:lnTo>
                                  <a:pt x="1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411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6" name="Text Box 3412"/>
                        <wps:cNvSpPr txBox="1">
                          <a:spLocks noChangeArrowheads="1"/>
                        </wps:cNvSpPr>
                        <wps:spPr bwMode="auto">
                          <a:xfrm>
                            <a:off x="6108" y="43"/>
                            <a:ext cx="1413" cy="108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2AB9C" w14:textId="77777777" w:rsidR="0047149A" w:rsidRDefault="0047149A">
                              <w:pPr>
                                <w:spacing w:before="32"/>
                                <w:ind w:left="7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C41131"/>
                                  <w:sz w:val="20"/>
                                </w:rPr>
                                <w:t>RESULT</w:t>
                              </w:r>
                            </w:p>
                            <w:p w14:paraId="06AE765D" w14:textId="77777777" w:rsidR="0047149A" w:rsidRDefault="0047149A">
                              <w:pPr>
                                <w:spacing w:before="6"/>
                                <w:rPr>
                                  <w:sz w:val="28"/>
                                </w:rPr>
                              </w:pPr>
                            </w:p>
                            <w:p w14:paraId="6DFF7678" w14:textId="77777777" w:rsidR="0047149A" w:rsidRDefault="0047149A">
                              <w:pPr>
                                <w:spacing w:line="159" w:lineRule="exact"/>
                                <w:ind w:left="580" w:right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  <w:sz w:val="16"/>
                                </w:rPr>
                                <w:t>NO RESULT</w:t>
                              </w:r>
                            </w:p>
                            <w:p w14:paraId="7C70CBA2" w14:textId="77777777" w:rsidR="0047149A" w:rsidRDefault="0047149A">
                              <w:pPr>
                                <w:spacing w:line="132" w:lineRule="exact"/>
                                <w:ind w:right="379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80"/>
                                  <w:sz w:val="16"/>
                                </w:rPr>
                                <w:t>+</w:t>
                              </w:r>
                            </w:p>
                            <w:p w14:paraId="0E40F161" w14:textId="77777777" w:rsidR="0047149A" w:rsidRDefault="0047149A">
                              <w:pPr>
                                <w:spacing w:line="159" w:lineRule="exact"/>
                                <w:ind w:left="575" w:right="1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A STORY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07283" id="Group 3411" o:spid="_x0000_s1032" style="position:absolute;left:0;text-align:left;margin-left:305.25pt;margin-top:2.1pt;width:70.65pt;height:54.2pt;z-index:251491840;mso-position-horizontal-relative:page" coordorigin="6108,43" coordsize="1413,1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">
                <v:shape id="Freeform 3414" o:spid="_x0000_s1033" style="position:absolute;left:6108;top:43;width:1413;height:1084;visibility:visible;mso-wrap-style:square;v-text-anchor:top" coordsize="141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" path="m1413,l,,,1083,1413,xe" fillcolor="#ebb3a7" stroked="f">
                  <v:path arrowok="t" o:connecttype="custom" o:connectlocs="1413,44;0,44;0,1127;1413,44" o:connectangles="0,0,0,0"/>
                </v:shape>
                <v:shape id="Freeform 3413" o:spid="_x0000_s1034" style="position:absolute;left:6108;top:43;width:1413;height:1084;visibility:visible;mso-wrap-style:square;v-text-anchor:top" coordsize="1413,1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" path="m1413,l,1083r1413,l1413,xe" fillcolor="#c41131" stroked="f">
                  <v:path arrowok="t" o:connecttype="custom" o:connectlocs="1413,44;0,1127;1413,1127;1413,44" o:connectangles="0,0,0,0"/>
                </v:shape>
                <v:shape id="Text Box 3412" o:spid="_x0000_s1035" type="#_x0000_t202" style="position:absolute;left:6108;top:43;width:1413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" fillcolor="#0070c0" stroked="f">
                  <v:textbox inset="0,0,0,0">
                    <w:txbxContent>
                      <w:p w14:paraId="66F2AB9C" w14:textId="77777777" w:rsidR="0047149A" w:rsidRDefault="0047149A">
                        <w:pPr>
                          <w:spacing w:before="32"/>
                          <w:ind w:left="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C41131"/>
                            <w:sz w:val="20"/>
                          </w:rPr>
                          <w:t>RESULT</w:t>
                        </w:r>
                      </w:p>
                      <w:p w14:paraId="06AE765D" w14:textId="77777777" w:rsidR="0047149A" w:rsidRDefault="0047149A">
                        <w:pPr>
                          <w:spacing w:before="6"/>
                          <w:rPr>
                            <w:sz w:val="28"/>
                          </w:rPr>
                        </w:pPr>
                      </w:p>
                      <w:p w14:paraId="6DFF7678" w14:textId="77777777" w:rsidR="0047149A" w:rsidRDefault="0047149A">
                        <w:pPr>
                          <w:spacing w:line="159" w:lineRule="exact"/>
                          <w:ind w:left="580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  <w:sz w:val="16"/>
                          </w:rPr>
                          <w:t>NO RESULT</w:t>
                        </w:r>
                      </w:p>
                      <w:p w14:paraId="7C70CBA2" w14:textId="77777777" w:rsidR="0047149A" w:rsidRDefault="0047149A">
                        <w:pPr>
                          <w:spacing w:line="132" w:lineRule="exact"/>
                          <w:ind w:right="379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w w:val="80"/>
                            <w:sz w:val="16"/>
                          </w:rPr>
                          <w:t>+</w:t>
                        </w:r>
                      </w:p>
                      <w:p w14:paraId="0E40F161" w14:textId="77777777" w:rsidR="0047149A" w:rsidRDefault="0047149A">
                        <w:pPr>
                          <w:spacing w:line="159" w:lineRule="exact"/>
                          <w:ind w:left="575" w:right="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A STORY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30D5" w:rsidRPr="000A5342">
        <w:rPr>
          <w:rFonts w:ascii="Times New Roman" w:hAnsi="Times New Roman" w:cs="Times New Roman"/>
          <w:sz w:val="24"/>
          <w:szCs w:val="24"/>
          <w:lang w:val="ru-RU"/>
        </w:rPr>
        <w:t xml:space="preserve">ИТОГ ВАШЕЙ СМЕНЫ </w:t>
      </w:r>
      <w:r w:rsidRPr="000A5342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430D5" w:rsidRPr="000A5342">
        <w:rPr>
          <w:rFonts w:ascii="Times New Roman" w:hAnsi="Times New Roman" w:cs="Times New Roman"/>
          <w:sz w:val="24"/>
          <w:szCs w:val="24"/>
          <w:lang w:val="ru-RU"/>
        </w:rPr>
        <w:t xml:space="preserve"> ЭТО МАКСИМАЛЬНО ЭФФЕКТИВНЫЙ РЕЗУЛЬТАТ</w:t>
      </w:r>
      <w:commentRangeEnd w:id="20"/>
      <w:r w:rsidR="00040806">
        <w:rPr>
          <w:rStyle w:val="af4"/>
        </w:rPr>
        <w:commentReference w:id="20"/>
      </w:r>
    </w:p>
    <w:p w14:paraId="3241010D" w14:textId="77777777" w:rsidR="00A80D22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02D2163C" w14:textId="77777777" w:rsidR="00264AEE" w:rsidRPr="00264AEE" w:rsidRDefault="00264AEE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50ABAC5A" w14:textId="77777777" w:rsidR="00A80D22" w:rsidRPr="00482C4F" w:rsidRDefault="004A3259" w:rsidP="00264AEE">
      <w:p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2C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 ЧЕГО </w:t>
      </w:r>
      <w:r w:rsidRPr="006225A0">
        <w:rPr>
          <w:rFonts w:ascii="Times New Roman" w:hAnsi="Times New Roman" w:cs="Times New Roman"/>
          <w:b/>
          <w:sz w:val="24"/>
          <w:szCs w:val="24"/>
          <w:lang w:val="ru-RU"/>
        </w:rPr>
        <w:t>СОСТОИТ СИСТЕМА</w:t>
      </w:r>
      <w:r w:rsidR="006225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УПРАВЛЕНИЯ</w:t>
      </w:r>
      <w:r w:rsidRPr="00482C4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64FFC725" w14:textId="77777777" w:rsidR="003A2D28" w:rsidRPr="00482C4F" w:rsidRDefault="003A2D28" w:rsidP="00264AEE">
      <w:pPr>
        <w:ind w:left="28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387CE1A" w14:textId="48F7C987" w:rsidR="00A80D22" w:rsidRPr="00264AEE" w:rsidRDefault="0012170C" w:rsidP="00600BA7">
      <w:pPr>
        <w:pStyle w:val="a5"/>
        <w:numPr>
          <w:ilvl w:val="0"/>
          <w:numId w:val="10"/>
        </w:numPr>
        <w:tabs>
          <w:tab w:val="left" w:pos="455"/>
        </w:tabs>
        <w:ind w:left="454" w:right="2451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Применение</w:t>
      </w:r>
      <w:r w:rsidR="006225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«Р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>уководств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э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>ффективн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ому ведению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смен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5889DB4" w14:textId="12502B6E" w:rsidR="00A80D22" w:rsidRPr="00792CDD" w:rsidRDefault="006225A0" w:rsidP="00600BA7">
      <w:pPr>
        <w:pStyle w:val="a3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Заполнени</w:t>
      </w:r>
      <w:r w:rsidR="0012170C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и использовани</w:t>
      </w:r>
      <w:r w:rsidR="0012170C">
        <w:rPr>
          <w:rFonts w:ascii="Times New Roman" w:hAnsi="Times New Roman" w:cs="Times New Roman"/>
          <w:lang w:val="ru-RU"/>
        </w:rPr>
        <w:t>е</w:t>
      </w:r>
      <w:r>
        <w:rPr>
          <w:rFonts w:ascii="Times New Roman" w:hAnsi="Times New Roman" w:cs="Times New Roman"/>
          <w:lang w:val="ru-RU"/>
        </w:rPr>
        <w:t xml:space="preserve"> документа </w:t>
      </w:r>
      <w:r w:rsidRPr="00792CDD">
        <w:rPr>
          <w:rFonts w:ascii="Times New Roman" w:hAnsi="Times New Roman" w:cs="Times New Roman"/>
          <w:lang w:val="ru-RU"/>
        </w:rPr>
        <w:t>«План смены»</w:t>
      </w:r>
      <w:r w:rsidR="000E1682">
        <w:rPr>
          <w:rFonts w:ascii="Times New Roman" w:hAnsi="Times New Roman" w:cs="Times New Roman"/>
          <w:lang w:val="ru-RU"/>
        </w:rPr>
        <w:t>;</w:t>
      </w:r>
    </w:p>
    <w:p w14:paraId="2F5B0C80" w14:textId="6F00B4C1" w:rsidR="00A80D22" w:rsidRPr="00792CDD" w:rsidRDefault="006225A0" w:rsidP="00600BA7">
      <w:pPr>
        <w:pStyle w:val="a5"/>
        <w:numPr>
          <w:ilvl w:val="0"/>
          <w:numId w:val="10"/>
        </w:numPr>
        <w:tabs>
          <w:tab w:val="left" w:pos="455"/>
        </w:tabs>
        <w:ind w:left="454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Оценк</w:t>
      </w:r>
      <w:r w:rsidR="0012170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324B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навыков </w:t>
      </w:r>
      <w:r w:rsidR="00AF324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рабоч</w:t>
      </w:r>
      <w:r w:rsidR="00AF324B">
        <w:rPr>
          <w:rFonts w:ascii="Times New Roman" w:hAnsi="Times New Roman" w:cs="Times New Roman"/>
          <w:sz w:val="24"/>
          <w:szCs w:val="24"/>
          <w:lang w:val="ru-RU"/>
        </w:rPr>
        <w:t>ем месте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FB5C9F" w14:textId="2FD00AC2" w:rsidR="00A80D22" w:rsidRPr="00310E52" w:rsidRDefault="00AF324B" w:rsidP="00600BA7">
      <w:pPr>
        <w:pStyle w:val="a5"/>
        <w:numPr>
          <w:ilvl w:val="0"/>
          <w:numId w:val="10"/>
        </w:numPr>
        <w:tabs>
          <w:tab w:val="left" w:pos="455"/>
        </w:tabs>
        <w:ind w:left="454" w:hanging="170"/>
        <w:rPr>
          <w:rFonts w:ascii="Times New Roman" w:hAnsi="Times New Roman" w:cs="Times New Roman"/>
          <w:sz w:val="24"/>
          <w:szCs w:val="24"/>
          <w:lang w:val="ru-RU"/>
        </w:rPr>
        <w:sectPr w:rsidR="00A80D22" w:rsidRPr="00310E52">
          <w:headerReference w:type="default" r:id="rId34"/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782" w:space="40"/>
            <w:col w:w="6088"/>
          </w:cols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Оценка</w: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t xml:space="preserve"> ведения смены.</w:t>
      </w:r>
    </w:p>
    <w:p w14:paraId="400DAEB6" w14:textId="67F44CBD" w:rsidR="00310E52" w:rsidRDefault="00310E52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23" w:name="_Toc11938763"/>
      <w:bookmarkStart w:id="24" w:name="_Toc11938836"/>
      <w:r>
        <w:rPr>
          <w:rFonts w:ascii="Times New Roman" w:hAnsi="Times New Roman" w:cs="Times New Roman"/>
          <w:lang w:val="ru-RU"/>
        </w:rPr>
        <w:br w:type="page"/>
      </w:r>
    </w:p>
    <w:p w14:paraId="389993B8" w14:textId="1A440F5A" w:rsidR="00A80D22" w:rsidRPr="00310E52" w:rsidRDefault="00264AEE" w:rsidP="00264AEE">
      <w:pPr>
        <w:pStyle w:val="4"/>
        <w:spacing w:before="0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lastRenderedPageBreak/>
        <w:t>ЧТО ОЖИДАЮТ</w:t>
      </w:r>
      <w:r w:rsidR="004A3259" w:rsidRPr="00310E52">
        <w:rPr>
          <w:rFonts w:ascii="Times New Roman" w:hAnsi="Times New Roman" w:cs="Times New Roman"/>
          <w:lang w:val="ru-RU"/>
        </w:rPr>
        <w:t xml:space="preserve"> ОТ </w:t>
      </w:r>
      <w:r w:rsidR="00D54911" w:rsidRPr="00310E52">
        <w:rPr>
          <w:rFonts w:ascii="Times New Roman" w:hAnsi="Times New Roman" w:cs="Times New Roman"/>
          <w:lang w:val="ru-RU"/>
        </w:rPr>
        <w:t>ДИРЕКТОРА</w:t>
      </w:r>
      <w:r w:rsidR="00BA4013" w:rsidRPr="00310E52">
        <w:rPr>
          <w:rFonts w:ascii="Times New Roman" w:hAnsi="Times New Roman" w:cs="Times New Roman"/>
          <w:lang w:val="ru-RU"/>
        </w:rPr>
        <w:t xml:space="preserve"> КАФЕ</w:t>
      </w:r>
      <w:r w:rsidR="004A3259" w:rsidRPr="00310E52">
        <w:rPr>
          <w:rFonts w:ascii="Times New Roman" w:hAnsi="Times New Roman" w:cs="Times New Roman"/>
          <w:lang w:val="ru-RU"/>
        </w:rPr>
        <w:t>?</w:t>
      </w:r>
      <w:bookmarkEnd w:id="23"/>
      <w:bookmarkEnd w:id="24"/>
    </w:p>
    <w:p w14:paraId="76C4D22E" w14:textId="77777777" w:rsidR="00264AEE" w:rsidRPr="00310E52" w:rsidRDefault="00264AEE" w:rsidP="00264AEE">
      <w:pPr>
        <w:pStyle w:val="4"/>
        <w:spacing w:before="0"/>
        <w:rPr>
          <w:rFonts w:ascii="Times New Roman" w:hAnsi="Times New Roman" w:cs="Times New Roman"/>
          <w:lang w:val="ru-RU"/>
        </w:rPr>
      </w:pPr>
    </w:p>
    <w:p w14:paraId="77C034D4" w14:textId="28CCD9C4" w:rsidR="00A80D22" w:rsidRPr="00310E52" w:rsidRDefault="007202BA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commentRangeStart w:id="25"/>
      <w:r w:rsidRPr="00310E52">
        <w:rPr>
          <w:rFonts w:ascii="Times New Roman" w:hAnsi="Times New Roman" w:cs="Times New Roman"/>
          <w:lang w:val="ru-RU"/>
        </w:rPr>
        <w:t>-</w:t>
      </w:r>
      <w:commentRangeEnd w:id="25"/>
      <w:r w:rsidR="004A2F65">
        <w:rPr>
          <w:rStyle w:val="af4"/>
        </w:rPr>
        <w:commentReference w:id="25"/>
      </w:r>
      <w:r w:rsidRPr="00310E52">
        <w:rPr>
          <w:rFonts w:ascii="Times New Roman" w:hAnsi="Times New Roman" w:cs="Times New Roman"/>
          <w:lang w:val="ru-RU"/>
        </w:rPr>
        <w:t xml:space="preserve"> Исключительный сервис для гостей</w:t>
      </w:r>
      <w:r w:rsidR="000E1682">
        <w:rPr>
          <w:rFonts w:ascii="Times New Roman" w:hAnsi="Times New Roman" w:cs="Times New Roman"/>
          <w:lang w:val="ru-RU"/>
        </w:rPr>
        <w:t>;</w:t>
      </w:r>
      <w:r w:rsidRPr="00310E52">
        <w:rPr>
          <w:rFonts w:ascii="Times New Roman" w:hAnsi="Times New Roman" w:cs="Times New Roman"/>
          <w:lang w:val="ru-RU"/>
        </w:rPr>
        <w:br/>
        <w:t>- Увеличение выручки и прибыли</w:t>
      </w:r>
      <w:r w:rsidR="000E1682">
        <w:rPr>
          <w:rFonts w:ascii="Times New Roman" w:hAnsi="Times New Roman" w:cs="Times New Roman"/>
          <w:lang w:val="ru-RU"/>
        </w:rPr>
        <w:t>;</w:t>
      </w:r>
      <w:r w:rsidRPr="00310E52">
        <w:rPr>
          <w:rFonts w:ascii="Times New Roman" w:hAnsi="Times New Roman" w:cs="Times New Roman"/>
          <w:lang w:val="ru-RU"/>
        </w:rPr>
        <w:br/>
        <w:t xml:space="preserve">- </w:t>
      </w:r>
      <w:r w:rsidR="002A0461" w:rsidRPr="00310E52">
        <w:rPr>
          <w:rFonts w:ascii="Times New Roman" w:hAnsi="Times New Roman" w:cs="Times New Roman"/>
          <w:lang w:val="ru-RU"/>
        </w:rPr>
        <w:t>Выверенное р</w:t>
      </w:r>
      <w:r w:rsidRPr="00310E52">
        <w:rPr>
          <w:rFonts w:ascii="Times New Roman" w:hAnsi="Times New Roman" w:cs="Times New Roman"/>
          <w:lang w:val="ru-RU"/>
        </w:rPr>
        <w:t>уководство и мотивация сотрудников</w:t>
      </w:r>
      <w:r w:rsidR="000E1682">
        <w:rPr>
          <w:rFonts w:ascii="Times New Roman" w:hAnsi="Times New Roman" w:cs="Times New Roman"/>
          <w:lang w:val="ru-RU"/>
        </w:rPr>
        <w:t>;</w:t>
      </w:r>
      <w:r w:rsidRPr="00310E52">
        <w:rPr>
          <w:rFonts w:ascii="Times New Roman" w:hAnsi="Times New Roman" w:cs="Times New Roman"/>
          <w:lang w:val="ru-RU"/>
        </w:rPr>
        <w:br/>
        <w:t>- Саморазвитие</w:t>
      </w:r>
      <w:r w:rsidR="000E1682">
        <w:rPr>
          <w:rFonts w:ascii="Times New Roman" w:hAnsi="Times New Roman" w:cs="Times New Roman"/>
          <w:lang w:val="ru-RU"/>
        </w:rPr>
        <w:t>.</w:t>
      </w:r>
    </w:p>
    <w:p w14:paraId="23B7AE9D" w14:textId="77777777" w:rsidR="00A80D22" w:rsidRPr="00310E5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58B291C7" w14:textId="77777777" w:rsidR="00A80D22" w:rsidRPr="00310E52" w:rsidRDefault="004A3259" w:rsidP="00264AEE">
      <w:pPr>
        <w:pStyle w:val="4"/>
        <w:spacing w:before="0"/>
        <w:rPr>
          <w:rFonts w:ascii="Times New Roman" w:hAnsi="Times New Roman" w:cs="Times New Roman"/>
          <w:lang w:val="ru-RU"/>
        </w:rPr>
      </w:pPr>
      <w:bookmarkStart w:id="26" w:name="_Toc11938764"/>
      <w:bookmarkStart w:id="27" w:name="_Toc11938837"/>
      <w:r w:rsidRPr="00310E52">
        <w:rPr>
          <w:rFonts w:ascii="Times New Roman" w:hAnsi="Times New Roman" w:cs="Times New Roman"/>
          <w:lang w:val="ru-RU"/>
        </w:rPr>
        <w:t>РАБОЧИЕ ОБЯЗАННОСТИ:</w:t>
      </w:r>
      <w:bookmarkEnd w:id="26"/>
      <w:bookmarkEnd w:id="27"/>
    </w:p>
    <w:p w14:paraId="558F69D7" w14:textId="4288D2C5" w:rsidR="00A80D22" w:rsidRPr="00310E52" w:rsidRDefault="004A3259" w:rsidP="006225A0">
      <w:pPr>
        <w:pStyle w:val="a3"/>
        <w:ind w:left="566" w:right="943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 xml:space="preserve">От вас ожидается, что вы </w:t>
      </w:r>
      <w:r w:rsidR="00D5020E" w:rsidRPr="00310E52">
        <w:rPr>
          <w:rFonts w:ascii="Times New Roman" w:hAnsi="Times New Roman" w:cs="Times New Roman"/>
          <w:lang w:val="ru-RU"/>
        </w:rPr>
        <w:t>на постоянной основе</w:t>
      </w:r>
      <w:r w:rsidRPr="00310E52">
        <w:rPr>
          <w:rFonts w:ascii="Times New Roman" w:hAnsi="Times New Roman" w:cs="Times New Roman"/>
          <w:lang w:val="ru-RU"/>
        </w:rPr>
        <w:t xml:space="preserve"> б</w:t>
      </w:r>
      <w:r w:rsidR="00D8783C" w:rsidRPr="00310E52">
        <w:rPr>
          <w:rFonts w:ascii="Times New Roman" w:hAnsi="Times New Roman" w:cs="Times New Roman"/>
          <w:lang w:val="ru-RU"/>
        </w:rPr>
        <w:t xml:space="preserve">удете </w:t>
      </w:r>
      <w:r w:rsidR="007202BA" w:rsidRPr="00310E52">
        <w:rPr>
          <w:rFonts w:ascii="Times New Roman" w:hAnsi="Times New Roman" w:cs="Times New Roman"/>
          <w:lang w:val="ru-RU"/>
        </w:rPr>
        <w:t>следовать</w:t>
      </w:r>
      <w:r w:rsidR="00D8783C" w:rsidRPr="00310E52">
        <w:rPr>
          <w:rFonts w:ascii="Times New Roman" w:hAnsi="Times New Roman" w:cs="Times New Roman"/>
          <w:lang w:val="ru-RU"/>
        </w:rPr>
        <w:t xml:space="preserve"> стандарт</w:t>
      </w:r>
      <w:r w:rsidR="007202BA" w:rsidRPr="00310E52">
        <w:rPr>
          <w:rFonts w:ascii="Times New Roman" w:hAnsi="Times New Roman" w:cs="Times New Roman"/>
          <w:lang w:val="ru-RU"/>
        </w:rPr>
        <w:t>ам</w:t>
      </w:r>
      <w:r w:rsidR="006225A0" w:rsidRPr="00310E52">
        <w:rPr>
          <w:rFonts w:ascii="Times New Roman" w:hAnsi="Times New Roman" w:cs="Times New Roman"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 xml:space="preserve">и </w:t>
      </w:r>
      <w:r w:rsidR="00D8783C" w:rsidRPr="00310E52">
        <w:rPr>
          <w:rFonts w:ascii="Times New Roman" w:hAnsi="Times New Roman" w:cs="Times New Roman"/>
          <w:lang w:val="ru-RU"/>
        </w:rPr>
        <w:t>регламент</w:t>
      </w:r>
      <w:r w:rsidR="007202BA" w:rsidRPr="00310E52">
        <w:rPr>
          <w:rFonts w:ascii="Times New Roman" w:hAnsi="Times New Roman" w:cs="Times New Roman"/>
          <w:lang w:val="ru-RU"/>
        </w:rPr>
        <w:t>ам</w:t>
      </w:r>
      <w:r w:rsidR="00D8783C" w:rsidRPr="00310E52">
        <w:rPr>
          <w:rFonts w:ascii="Times New Roman" w:hAnsi="Times New Roman" w:cs="Times New Roman"/>
          <w:lang w:val="ru-RU"/>
        </w:rPr>
        <w:t>, оправдывать</w:t>
      </w:r>
      <w:r w:rsidR="005611EF" w:rsidRPr="00310E52">
        <w:rPr>
          <w:rFonts w:ascii="Times New Roman" w:hAnsi="Times New Roman" w:cs="Times New Roman"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 xml:space="preserve">ожидания наших </w:t>
      </w:r>
      <w:r w:rsidR="000E1682">
        <w:rPr>
          <w:rFonts w:ascii="Times New Roman" w:hAnsi="Times New Roman" w:cs="Times New Roman"/>
          <w:lang w:val="ru-RU"/>
        </w:rPr>
        <w:t>г</w:t>
      </w:r>
      <w:r w:rsidRPr="00310E52">
        <w:rPr>
          <w:rFonts w:ascii="Times New Roman" w:hAnsi="Times New Roman" w:cs="Times New Roman"/>
          <w:lang w:val="ru-RU"/>
        </w:rPr>
        <w:t>остей:</w:t>
      </w:r>
    </w:p>
    <w:p w14:paraId="79DC422E" w14:textId="77777777" w:rsidR="003A2D28" w:rsidRPr="00310E52" w:rsidRDefault="003A2D28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11E3E031" w14:textId="77777777" w:rsidR="00A80D22" w:rsidRPr="00310E52" w:rsidRDefault="004A3259" w:rsidP="00600BA7">
      <w:pPr>
        <w:pStyle w:val="5"/>
        <w:numPr>
          <w:ilvl w:val="0"/>
          <w:numId w:val="9"/>
        </w:numPr>
        <w:tabs>
          <w:tab w:val="left" w:pos="794"/>
        </w:tabs>
        <w:ind w:right="142"/>
        <w:jc w:val="left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 xml:space="preserve">Предоставлять продукцию отличного качества, со 100% соблюдением принципов </w:t>
      </w:r>
      <w:r w:rsidR="005611EF" w:rsidRPr="00310E52">
        <w:rPr>
          <w:rFonts w:ascii="Times New Roman" w:hAnsi="Times New Roman" w:cs="Times New Roman"/>
          <w:lang w:val="ru-RU"/>
        </w:rPr>
        <w:t>работы с</w:t>
      </w:r>
      <w:r w:rsidRPr="00310E52">
        <w:rPr>
          <w:rFonts w:ascii="Times New Roman" w:hAnsi="Times New Roman" w:cs="Times New Roman"/>
          <w:lang w:val="ru-RU"/>
        </w:rPr>
        <w:t xml:space="preserve"> кажд</w:t>
      </w:r>
      <w:r w:rsidR="005611EF" w:rsidRPr="00310E52">
        <w:rPr>
          <w:rFonts w:ascii="Times New Roman" w:hAnsi="Times New Roman" w:cs="Times New Roman"/>
          <w:lang w:val="ru-RU"/>
        </w:rPr>
        <w:t>ым</w:t>
      </w:r>
      <w:r w:rsidRPr="00310E52">
        <w:rPr>
          <w:rFonts w:ascii="Times New Roman" w:hAnsi="Times New Roman" w:cs="Times New Roman"/>
          <w:lang w:val="ru-RU"/>
        </w:rPr>
        <w:t xml:space="preserve"> г</w:t>
      </w:r>
      <w:r w:rsidR="005611EF" w:rsidRPr="00310E52">
        <w:rPr>
          <w:rFonts w:ascii="Times New Roman" w:hAnsi="Times New Roman" w:cs="Times New Roman"/>
          <w:lang w:val="ru-RU"/>
        </w:rPr>
        <w:t>остем</w:t>
      </w:r>
      <w:r w:rsidRPr="00310E52">
        <w:rPr>
          <w:rFonts w:ascii="Times New Roman" w:hAnsi="Times New Roman" w:cs="Times New Roman"/>
          <w:lang w:val="ru-RU"/>
        </w:rPr>
        <w:t xml:space="preserve"> при каждом визите.</w:t>
      </w:r>
    </w:p>
    <w:p w14:paraId="6E1C667B" w14:textId="6C793D3F" w:rsidR="00A80D22" w:rsidRPr="00310E52" w:rsidRDefault="006908E8" w:rsidP="00600BA7">
      <w:pPr>
        <w:pStyle w:val="a5"/>
        <w:numPr>
          <w:ilvl w:val="1"/>
          <w:numId w:val="9"/>
        </w:numPr>
        <w:tabs>
          <w:tab w:val="left" w:pos="1021"/>
        </w:tabs>
        <w:ind w:right="11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Контролировать приготовление горячей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свежей</w:t>
      </w:r>
      <w:r w:rsidR="004E185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вкусной пищи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, которая имеет аппетитный вид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945CBE" w14:textId="77777777" w:rsidR="00A80D22" w:rsidRPr="00310E52" w:rsidRDefault="004A3259" w:rsidP="00600BA7">
      <w:pPr>
        <w:pStyle w:val="a5"/>
        <w:numPr>
          <w:ilvl w:val="1"/>
          <w:numId w:val="9"/>
        </w:numPr>
        <w:tabs>
          <w:tab w:val="left" w:pos="1021"/>
        </w:tabs>
        <w:ind w:right="626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Выполнять </w:t>
      </w:r>
      <w:r w:rsidR="006908E8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производственные 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>стандарты при работе с</w:t>
      </w:r>
      <w:r w:rsidR="00B0127D" w:rsidRPr="00310E5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1EF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всей 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>продукцией.</w:t>
      </w:r>
    </w:p>
    <w:p w14:paraId="20B6B9C5" w14:textId="77777777" w:rsidR="003A2D28" w:rsidRPr="00310E52" w:rsidRDefault="003A2D28" w:rsidP="003A2D28">
      <w:pPr>
        <w:pStyle w:val="a5"/>
        <w:tabs>
          <w:tab w:val="left" w:pos="1021"/>
        </w:tabs>
        <w:ind w:left="1020" w:right="626" w:firstLine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1D017EC1" w14:textId="77777777" w:rsidR="00A80D22" w:rsidRPr="00310E52" w:rsidRDefault="00A53792" w:rsidP="00600BA7">
      <w:pPr>
        <w:pStyle w:val="5"/>
        <w:numPr>
          <w:ilvl w:val="0"/>
          <w:numId w:val="9"/>
        </w:numPr>
        <w:tabs>
          <w:tab w:val="left" w:pos="794"/>
        </w:tabs>
        <w:ind w:right="526"/>
        <w:jc w:val="left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Формировать исключительный</w:t>
      </w:r>
      <w:r w:rsidR="004A3259" w:rsidRPr="00310E52">
        <w:rPr>
          <w:rFonts w:ascii="Times New Roman" w:hAnsi="Times New Roman" w:cs="Times New Roman"/>
          <w:lang w:val="ru-RU"/>
        </w:rPr>
        <w:t xml:space="preserve"> сервис для гостей.</w:t>
      </w:r>
    </w:p>
    <w:p w14:paraId="5D6870D4" w14:textId="319ED1A1" w:rsidR="00A80D22" w:rsidRPr="00310E52" w:rsidRDefault="006908E8" w:rsidP="00600BA7">
      <w:pPr>
        <w:pStyle w:val="a5"/>
        <w:numPr>
          <w:ilvl w:val="1"/>
          <w:numId w:val="9"/>
        </w:numPr>
        <w:tabs>
          <w:tab w:val="left" w:pos="102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A53792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се сотрудники должны быть ориентированы на </w:t>
      </w:r>
      <w:r w:rsidR="00D8783C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высокое </w:t>
      </w:r>
      <w:r w:rsidR="00A53792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качество обслуживания 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A53792" w:rsidRPr="00310E52">
        <w:rPr>
          <w:rFonts w:ascii="Times New Roman" w:hAnsi="Times New Roman" w:cs="Times New Roman"/>
          <w:sz w:val="24"/>
          <w:szCs w:val="24"/>
          <w:lang w:val="ru-RU"/>
        </w:rPr>
        <w:t>остя;</w:t>
      </w:r>
    </w:p>
    <w:p w14:paraId="0ABD5022" w14:textId="77777777" w:rsidR="00A80D22" w:rsidRPr="00310E52" w:rsidRDefault="006908E8" w:rsidP="00600BA7">
      <w:pPr>
        <w:pStyle w:val="a5"/>
        <w:numPr>
          <w:ilvl w:val="1"/>
          <w:numId w:val="9"/>
        </w:numPr>
        <w:tabs>
          <w:tab w:val="left" w:pos="1248"/>
        </w:tabs>
        <w:ind w:right="355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отрудники должны быть дружелюбными и вежливыми, создавать исключительную атмосферу</w:t>
      </w:r>
      <w:r w:rsidR="007202BA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гостеприимства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B7D709" w14:textId="15874286" w:rsidR="00A80D22" w:rsidRPr="00310E52" w:rsidRDefault="006908E8" w:rsidP="00600BA7">
      <w:pPr>
        <w:pStyle w:val="a5"/>
        <w:numPr>
          <w:ilvl w:val="1"/>
          <w:numId w:val="9"/>
        </w:numPr>
        <w:tabs>
          <w:tab w:val="left" w:pos="1248"/>
        </w:tabs>
        <w:ind w:right="428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довлетворять потребности 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остей </w:t>
      </w:r>
      <w:r w:rsidR="00B0127D" w:rsidRPr="00310E52">
        <w:rPr>
          <w:rFonts w:ascii="Times New Roman" w:hAnsi="Times New Roman" w:cs="Times New Roman"/>
          <w:sz w:val="24"/>
          <w:szCs w:val="24"/>
          <w:lang w:val="ru-RU"/>
        </w:rPr>
        <w:t>нашего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11EF" w:rsidRPr="00310E52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2E1B1B" w14:textId="2A9C0EE0" w:rsidR="003A2D28" w:rsidRPr="00310E52" w:rsidRDefault="007202BA" w:rsidP="00600BA7">
      <w:pPr>
        <w:pStyle w:val="a3"/>
        <w:numPr>
          <w:ilvl w:val="1"/>
          <w:numId w:val="9"/>
        </w:numPr>
        <w:ind w:right="584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Своим примером демонстрировать высокие стандарты обслуживания гостей</w:t>
      </w:r>
      <w:r w:rsidR="00A53792" w:rsidRPr="00310E52">
        <w:rPr>
          <w:rFonts w:ascii="Times New Roman" w:hAnsi="Times New Roman" w:cs="Times New Roman"/>
          <w:lang w:val="ru-RU"/>
        </w:rPr>
        <w:t>.</w:t>
      </w:r>
    </w:p>
    <w:p w14:paraId="3FF36258" w14:textId="77777777" w:rsidR="00310E52" w:rsidRPr="00310E52" w:rsidRDefault="00310E52" w:rsidP="00310E52">
      <w:pPr>
        <w:pStyle w:val="a3"/>
        <w:ind w:left="794" w:right="584"/>
        <w:rPr>
          <w:rFonts w:ascii="Times New Roman" w:hAnsi="Times New Roman" w:cs="Times New Roman"/>
          <w:lang w:val="ru-RU"/>
        </w:rPr>
      </w:pPr>
    </w:p>
    <w:p w14:paraId="1ED2B806" w14:textId="77777777" w:rsidR="00264AEE" w:rsidRPr="00310E52" w:rsidRDefault="004A3259" w:rsidP="00600BA7">
      <w:pPr>
        <w:pStyle w:val="5"/>
        <w:numPr>
          <w:ilvl w:val="0"/>
          <w:numId w:val="9"/>
        </w:numPr>
        <w:tabs>
          <w:tab w:val="left" w:pos="494"/>
        </w:tabs>
        <w:ind w:left="493" w:right="1129"/>
        <w:jc w:val="left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Обеспечив</w:t>
      </w:r>
      <w:r w:rsidR="00D8783C" w:rsidRPr="00310E52">
        <w:rPr>
          <w:rFonts w:ascii="Times New Roman" w:hAnsi="Times New Roman" w:cs="Times New Roman"/>
          <w:lang w:val="ru-RU"/>
        </w:rPr>
        <w:t>ать чистоту в кафе</w:t>
      </w:r>
      <w:r w:rsidRPr="00310E52">
        <w:rPr>
          <w:rFonts w:ascii="Times New Roman" w:hAnsi="Times New Roman" w:cs="Times New Roman"/>
          <w:lang w:val="ru-RU"/>
        </w:rPr>
        <w:t xml:space="preserve"> и прилегающей территории,</w:t>
      </w:r>
      <w:r w:rsidR="00D8783C" w:rsidRPr="00310E52">
        <w:rPr>
          <w:rFonts w:ascii="Times New Roman" w:hAnsi="Times New Roman" w:cs="Times New Roman"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>а также нал</w:t>
      </w:r>
      <w:r w:rsidR="00264AEE" w:rsidRPr="00310E52">
        <w:rPr>
          <w:rFonts w:ascii="Times New Roman" w:hAnsi="Times New Roman" w:cs="Times New Roman"/>
          <w:lang w:val="ru-RU"/>
        </w:rPr>
        <w:t>ичие необходимого оборудования.</w:t>
      </w:r>
    </w:p>
    <w:p w14:paraId="14EA7029" w14:textId="77777777" w:rsidR="00A80D22" w:rsidRPr="004E1851" w:rsidRDefault="00264AEE" w:rsidP="00600BA7">
      <w:pPr>
        <w:pStyle w:val="a5"/>
        <w:numPr>
          <w:ilvl w:val="0"/>
          <w:numId w:val="63"/>
        </w:numPr>
        <w:ind w:right="881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беспечить безопасную и доброжелательную </w:t>
      </w:r>
      <w:r w:rsidR="00A53792" w:rsidRPr="004E1851">
        <w:rPr>
          <w:rFonts w:ascii="Times New Roman" w:hAnsi="Times New Roman" w:cs="Times New Roman"/>
          <w:sz w:val="24"/>
          <w:szCs w:val="24"/>
          <w:lang w:val="ru-RU"/>
        </w:rPr>
        <w:t>атмосферу.</w:t>
      </w:r>
    </w:p>
    <w:p w14:paraId="00DD8E4B" w14:textId="4759B4A7" w:rsidR="003A2D28" w:rsidRPr="00310E52" w:rsidRDefault="00310E52" w:rsidP="00264AEE">
      <w:pPr>
        <w:ind w:left="493" w:right="8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4EA88BF7" w14:textId="77777777" w:rsidR="00A80D22" w:rsidRPr="00310E52" w:rsidRDefault="004A3259" w:rsidP="00600BA7">
      <w:pPr>
        <w:pStyle w:val="a5"/>
        <w:numPr>
          <w:ilvl w:val="0"/>
          <w:numId w:val="9"/>
        </w:numPr>
        <w:tabs>
          <w:tab w:val="left" w:pos="494"/>
        </w:tabs>
        <w:ind w:left="493" w:right="1301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b/>
          <w:sz w:val="24"/>
          <w:szCs w:val="24"/>
          <w:lang w:val="ru-RU"/>
        </w:rPr>
        <w:t>Быть руководителем, показывать пример и эффективно общаться.</w:t>
      </w:r>
    </w:p>
    <w:p w14:paraId="330E6FD4" w14:textId="67378C93" w:rsidR="007202BA" w:rsidRPr="004E1851" w:rsidRDefault="0011701B" w:rsidP="00600BA7">
      <w:pPr>
        <w:pStyle w:val="a5"/>
        <w:numPr>
          <w:ilvl w:val="0"/>
          <w:numId w:val="63"/>
        </w:numPr>
        <w:tabs>
          <w:tab w:val="left" w:pos="494"/>
        </w:tabs>
        <w:ind w:right="130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="007202BA" w:rsidRPr="004E1851">
        <w:rPr>
          <w:rFonts w:ascii="Times New Roman" w:hAnsi="Times New Roman" w:cs="Times New Roman"/>
          <w:sz w:val="24"/>
          <w:szCs w:val="24"/>
          <w:lang w:val="ru-RU"/>
        </w:rPr>
        <w:t>положительным примером для своей команды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E4E8F0" w14:textId="7C78217C" w:rsidR="007202BA" w:rsidRPr="004E1851" w:rsidRDefault="007202BA" w:rsidP="00600BA7">
      <w:pPr>
        <w:pStyle w:val="a5"/>
        <w:numPr>
          <w:ilvl w:val="0"/>
          <w:numId w:val="63"/>
        </w:numPr>
        <w:tabs>
          <w:tab w:val="left" w:pos="494"/>
        </w:tabs>
        <w:ind w:right="1301"/>
        <w:rPr>
          <w:rFonts w:ascii="Times New Roman" w:hAnsi="Times New Roman" w:cs="Times New Roman"/>
          <w:sz w:val="24"/>
          <w:szCs w:val="24"/>
          <w:lang w:val="ru-RU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Создать развивающую среду для совершенствования рабочих показателей сотрудников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7C91F9F" w14:textId="2F67F27B" w:rsidR="00A80D22" w:rsidRPr="004E1851" w:rsidRDefault="007202BA" w:rsidP="00600BA7">
      <w:pPr>
        <w:pStyle w:val="a5"/>
        <w:numPr>
          <w:ilvl w:val="0"/>
          <w:numId w:val="63"/>
        </w:numPr>
        <w:tabs>
          <w:tab w:val="left" w:pos="721"/>
        </w:tabs>
        <w:ind w:right="691"/>
        <w:rPr>
          <w:rFonts w:ascii="Times New Roman" w:hAnsi="Times New Roman" w:cs="Times New Roman"/>
          <w:sz w:val="24"/>
          <w:szCs w:val="24"/>
          <w:lang w:val="ru-RU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омогать сотрудникам развивать свои способности с целью совершенствования их личных рабочих показателей и показателей </w:t>
      </w:r>
      <w:r w:rsidR="005611EF" w:rsidRPr="004E1851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CEE7D5" w14:textId="1CF6C18E" w:rsidR="00A80D22" w:rsidRPr="004E1851" w:rsidRDefault="007202BA" w:rsidP="00600BA7">
      <w:pPr>
        <w:pStyle w:val="a5"/>
        <w:numPr>
          <w:ilvl w:val="0"/>
          <w:numId w:val="63"/>
        </w:numPr>
        <w:tabs>
          <w:tab w:val="left" w:pos="721"/>
        </w:tabs>
        <w:ind w:right="649"/>
        <w:rPr>
          <w:rFonts w:ascii="Times New Roman" w:hAnsi="Times New Roman" w:cs="Times New Roman"/>
          <w:sz w:val="24"/>
          <w:szCs w:val="24"/>
          <w:lang w:val="ru-RU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еагировать на изменение в выручке </w:t>
      </w:r>
      <w:r w:rsidR="005611EF" w:rsidRPr="004E1851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E6339F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4005B3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>мероприятия по продвижению продукции, вносить соответствующие изменения, которые необходимы для постоянного выполнения стандартов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1A0C4C0" w14:textId="77777777" w:rsidR="003A2D28" w:rsidRPr="004E1851" w:rsidRDefault="007202BA" w:rsidP="00600BA7">
      <w:pPr>
        <w:pStyle w:val="a5"/>
        <w:numPr>
          <w:ilvl w:val="0"/>
          <w:numId w:val="63"/>
        </w:numPr>
        <w:tabs>
          <w:tab w:val="left" w:pos="721"/>
        </w:tabs>
        <w:ind w:right="1450"/>
        <w:rPr>
          <w:rFonts w:ascii="Times New Roman" w:hAnsi="Times New Roman" w:cs="Times New Roman"/>
          <w:sz w:val="24"/>
          <w:szCs w:val="24"/>
          <w:lang w:val="ru-RU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A3259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беспечивать прибыльность, </w:t>
      </w:r>
      <w:r w:rsidR="00264AEE" w:rsidRPr="004E1851">
        <w:rPr>
          <w:rFonts w:ascii="Times New Roman" w:hAnsi="Times New Roman" w:cs="Times New Roman"/>
          <w:sz w:val="24"/>
          <w:szCs w:val="24"/>
          <w:lang w:val="ru-RU"/>
        </w:rPr>
        <w:t>контролируя расходы</w:t>
      </w:r>
      <w:r w:rsidR="004005B3" w:rsidRPr="004E1851">
        <w:rPr>
          <w:rFonts w:ascii="Times New Roman" w:hAnsi="Times New Roman" w:cs="Times New Roman"/>
          <w:sz w:val="24"/>
          <w:szCs w:val="24"/>
          <w:lang w:val="ru-RU"/>
        </w:rPr>
        <w:t xml:space="preserve"> кафе.</w:t>
      </w:r>
    </w:p>
    <w:p w14:paraId="4FA8C294" w14:textId="77777777" w:rsidR="007202BA" w:rsidRPr="00310E52" w:rsidRDefault="007202BA" w:rsidP="007202BA">
      <w:pPr>
        <w:pStyle w:val="5"/>
        <w:tabs>
          <w:tab w:val="left" w:pos="494"/>
        </w:tabs>
        <w:ind w:left="426" w:right="1440"/>
        <w:jc w:val="right"/>
        <w:rPr>
          <w:rFonts w:ascii="Times New Roman" w:hAnsi="Times New Roman" w:cs="Times New Roman"/>
          <w:lang w:val="ru-RU"/>
        </w:rPr>
      </w:pPr>
    </w:p>
    <w:p w14:paraId="183D96E3" w14:textId="77777777" w:rsidR="007202BA" w:rsidRPr="00310E52" w:rsidRDefault="007202BA" w:rsidP="007202BA">
      <w:pPr>
        <w:pStyle w:val="5"/>
        <w:tabs>
          <w:tab w:val="left" w:pos="494"/>
        </w:tabs>
        <w:ind w:left="426" w:right="1440"/>
        <w:jc w:val="right"/>
        <w:rPr>
          <w:rFonts w:ascii="Times New Roman" w:hAnsi="Times New Roman" w:cs="Times New Roman"/>
          <w:lang w:val="ru-RU"/>
        </w:rPr>
      </w:pPr>
    </w:p>
    <w:p w14:paraId="3628CCB8" w14:textId="0D5D81B3" w:rsidR="00FF1E97" w:rsidRPr="00310E52" w:rsidRDefault="00FF1E97" w:rsidP="008A3833">
      <w:pPr>
        <w:pStyle w:val="a3"/>
        <w:ind w:right="192"/>
        <w:rPr>
          <w:rFonts w:ascii="Times New Roman" w:hAnsi="Times New Roman" w:cs="Times New Roman"/>
          <w:b/>
          <w:lang w:val="ru-RU"/>
        </w:rPr>
      </w:pPr>
    </w:p>
    <w:p w14:paraId="57455D5C" w14:textId="77777777" w:rsidR="002A0461" w:rsidRPr="00310E52" w:rsidRDefault="002A0461" w:rsidP="008A3833">
      <w:pPr>
        <w:pStyle w:val="a3"/>
        <w:ind w:right="192"/>
        <w:rPr>
          <w:rFonts w:ascii="Times New Roman" w:hAnsi="Times New Roman" w:cs="Times New Roman"/>
          <w:b/>
          <w:lang w:val="ru-RU"/>
        </w:rPr>
      </w:pPr>
    </w:p>
    <w:p w14:paraId="56428430" w14:textId="12B2BDC5" w:rsidR="001D6D06" w:rsidRDefault="004A3259" w:rsidP="00B33E2C">
      <w:pPr>
        <w:pStyle w:val="a3"/>
        <w:ind w:left="566" w:right="192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b/>
          <w:sz w:val="28"/>
          <w:szCs w:val="28"/>
          <w:lang w:val="ru-RU"/>
        </w:rPr>
        <w:t>Управлять сменой</w:t>
      </w:r>
      <w:r w:rsidRPr="00310E52">
        <w:rPr>
          <w:rFonts w:ascii="Times New Roman" w:hAnsi="Times New Roman" w:cs="Times New Roman"/>
          <w:b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 xml:space="preserve">– </w:t>
      </w:r>
      <w:r w:rsidR="004005B3" w:rsidRPr="00310E52">
        <w:rPr>
          <w:rFonts w:ascii="Times New Roman" w:hAnsi="Times New Roman" w:cs="Times New Roman"/>
          <w:lang w:val="ru-RU"/>
        </w:rPr>
        <w:t xml:space="preserve">это </w:t>
      </w:r>
      <w:r w:rsidRPr="00310E52">
        <w:rPr>
          <w:rFonts w:ascii="Times New Roman" w:hAnsi="Times New Roman" w:cs="Times New Roman"/>
          <w:lang w:val="ru-RU"/>
        </w:rPr>
        <w:t>значит видеть картину</w:t>
      </w:r>
      <w:r w:rsidR="00040806">
        <w:rPr>
          <w:rFonts w:ascii="Times New Roman" w:hAnsi="Times New Roman" w:cs="Times New Roman"/>
          <w:lang w:val="ru-RU"/>
        </w:rPr>
        <w:t xml:space="preserve"> в целом</w:t>
      </w:r>
      <w:r w:rsidR="0011701B">
        <w:rPr>
          <w:rFonts w:ascii="Times New Roman" w:hAnsi="Times New Roman" w:cs="Times New Roman"/>
          <w:lang w:val="ru-RU"/>
        </w:rPr>
        <w:t>.</w:t>
      </w:r>
      <w:r w:rsidRPr="00310E52">
        <w:rPr>
          <w:rFonts w:ascii="Times New Roman" w:hAnsi="Times New Roman" w:cs="Times New Roman"/>
          <w:lang w:val="ru-RU"/>
        </w:rPr>
        <w:t xml:space="preserve"> </w:t>
      </w:r>
      <w:r w:rsidR="00B33E2C" w:rsidRPr="00310E52">
        <w:rPr>
          <w:rFonts w:ascii="Times New Roman" w:hAnsi="Times New Roman" w:cs="Times New Roman"/>
          <w:lang w:val="ru-RU"/>
        </w:rPr>
        <w:t>Вы наблюдаете за работой всех участков (кухня и линия раздачи), а также</w:t>
      </w:r>
      <w:r w:rsidR="0011701B">
        <w:rPr>
          <w:rFonts w:ascii="Times New Roman" w:hAnsi="Times New Roman" w:cs="Times New Roman"/>
          <w:lang w:val="ru-RU"/>
        </w:rPr>
        <w:t xml:space="preserve"> за</w:t>
      </w:r>
      <w:r w:rsidR="00B33E2C" w:rsidRPr="00310E52">
        <w:rPr>
          <w:rFonts w:ascii="Times New Roman" w:hAnsi="Times New Roman" w:cs="Times New Roman"/>
          <w:lang w:val="ru-RU"/>
        </w:rPr>
        <w:t xml:space="preserve"> тем, что происходит между участками. Вы тот, кто ответственен за решение всех сложных ситуаций на вс</w:t>
      </w:r>
      <w:r w:rsidR="0011701B">
        <w:rPr>
          <w:rFonts w:ascii="Times New Roman" w:hAnsi="Times New Roman" w:cs="Times New Roman"/>
          <w:lang w:val="ru-RU"/>
        </w:rPr>
        <w:t>ё</w:t>
      </w:r>
      <w:r w:rsidR="00B33E2C" w:rsidRPr="00310E52">
        <w:rPr>
          <w:rFonts w:ascii="Times New Roman" w:hAnsi="Times New Roman" w:cs="Times New Roman"/>
          <w:lang w:val="ru-RU"/>
        </w:rPr>
        <w:t xml:space="preserve">м предприятии. </w:t>
      </w:r>
    </w:p>
    <w:p w14:paraId="4C2A0EE7" w14:textId="77777777" w:rsidR="0011701B" w:rsidRPr="00310E52" w:rsidRDefault="0011701B" w:rsidP="00B33E2C">
      <w:pPr>
        <w:pStyle w:val="a3"/>
        <w:ind w:left="566" w:right="192"/>
        <w:rPr>
          <w:rFonts w:ascii="Times New Roman" w:hAnsi="Times New Roman" w:cs="Times New Roman"/>
          <w:lang w:val="ru-RU"/>
        </w:rPr>
      </w:pPr>
    </w:p>
    <w:p w14:paraId="50D5FB01" w14:textId="77777777" w:rsidR="001D6D06" w:rsidRPr="00310E52" w:rsidRDefault="001D6D06" w:rsidP="001D6D06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Процесс управления сменой включает в себя:</w:t>
      </w:r>
    </w:p>
    <w:p w14:paraId="3C0B3FD6" w14:textId="77D9C07B" w:rsidR="001D6D06" w:rsidRPr="00310E52" w:rsidRDefault="004005B3" w:rsidP="00600BA7">
      <w:pPr>
        <w:pStyle w:val="a5"/>
        <w:numPr>
          <w:ilvl w:val="0"/>
          <w:numId w:val="34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Заполнение</w:t>
      </w:r>
      <w:r w:rsidRPr="00310E52">
        <w:rPr>
          <w:rFonts w:ascii="Times New Roman" w:hAnsi="Times New Roman" w:cs="Times New Roman"/>
          <w:sz w:val="24"/>
          <w:szCs w:val="24"/>
        </w:rPr>
        <w:t xml:space="preserve"> 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всех </w:t>
      </w:r>
      <w:r w:rsidRPr="004E1851">
        <w:rPr>
          <w:rFonts w:ascii="Times New Roman" w:hAnsi="Times New Roman" w:cs="Times New Roman"/>
          <w:sz w:val="24"/>
          <w:szCs w:val="24"/>
          <w:lang w:val="ru-RU"/>
        </w:rPr>
        <w:t>отчётов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69CD2DB" w14:textId="3CD669F0" w:rsidR="001D6D06" w:rsidRPr="00310E52" w:rsidRDefault="001D6D06" w:rsidP="00600BA7">
      <w:pPr>
        <w:pStyle w:val="a5"/>
        <w:numPr>
          <w:ilvl w:val="0"/>
          <w:numId w:val="34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Выполнение количественных и качественных целей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51D46F" w14:textId="229EB15B" w:rsidR="001D6D06" w:rsidRPr="00310E52" w:rsidRDefault="001D6D06" w:rsidP="00600BA7">
      <w:pPr>
        <w:pStyle w:val="a5"/>
        <w:numPr>
          <w:ilvl w:val="0"/>
          <w:numId w:val="34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</w:rPr>
      </w:pPr>
      <w:r w:rsidRPr="004E1851">
        <w:rPr>
          <w:rFonts w:ascii="Times New Roman" w:hAnsi="Times New Roman" w:cs="Times New Roman"/>
          <w:sz w:val="24"/>
          <w:szCs w:val="24"/>
          <w:lang w:val="ru-RU"/>
        </w:rPr>
        <w:t>Заполнение чек-листов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34F54A1" w14:textId="77777777" w:rsidR="001D6D06" w:rsidRPr="00310E52" w:rsidRDefault="001D6D06" w:rsidP="00600BA7">
      <w:pPr>
        <w:pStyle w:val="a5"/>
        <w:numPr>
          <w:ilvl w:val="0"/>
          <w:numId w:val="34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sz w:val="24"/>
          <w:szCs w:val="24"/>
          <w:lang w:val="ru-RU"/>
        </w:rPr>
        <w:t>Проведение анализа результатов дня, при подготовке к следующей смене.</w:t>
      </w:r>
    </w:p>
    <w:p w14:paraId="456E8811" w14:textId="36336E4D" w:rsidR="00310E52" w:rsidRPr="00310E52" w:rsidRDefault="00310E5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lang w:val="ru-RU"/>
        </w:rPr>
        <w:br w:type="page"/>
      </w:r>
    </w:p>
    <w:p w14:paraId="6E1B5BC2" w14:textId="77777777" w:rsidR="001D6D06" w:rsidRPr="00264AEE" w:rsidRDefault="001D6D06" w:rsidP="00264AEE">
      <w:pPr>
        <w:pStyle w:val="a3"/>
        <w:ind w:left="566" w:right="248"/>
        <w:rPr>
          <w:rFonts w:ascii="Times New Roman" w:hAnsi="Times New Roman" w:cs="Times New Roman"/>
          <w:lang w:val="ru-RU"/>
        </w:rPr>
      </w:pPr>
    </w:p>
    <w:p w14:paraId="3C66DD73" w14:textId="2AD9E8BE" w:rsidR="00A80D22" w:rsidRPr="00310E52" w:rsidRDefault="004A3259" w:rsidP="00264AEE">
      <w:pPr>
        <w:pStyle w:val="a3"/>
        <w:ind w:left="257" w:right="815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b/>
          <w:lang w:val="ru-RU"/>
        </w:rPr>
        <w:t>План смены</w:t>
      </w:r>
      <w:r w:rsidR="00D131FA" w:rsidRPr="00310E52">
        <w:rPr>
          <w:rFonts w:ascii="Times New Roman" w:hAnsi="Times New Roman" w:cs="Times New Roman"/>
          <w:b/>
          <w:lang w:val="ru-RU"/>
        </w:rPr>
        <w:t xml:space="preserve"> – </w:t>
      </w:r>
      <w:r w:rsidR="00D131FA" w:rsidRPr="00310E52">
        <w:rPr>
          <w:rFonts w:ascii="Times New Roman" w:hAnsi="Times New Roman" w:cs="Times New Roman"/>
          <w:lang w:val="ru-RU"/>
        </w:rPr>
        <w:t>это документ</w:t>
      </w:r>
      <w:r w:rsidR="0011701B">
        <w:rPr>
          <w:rFonts w:ascii="Times New Roman" w:hAnsi="Times New Roman" w:cs="Times New Roman"/>
          <w:lang w:val="ru-RU"/>
        </w:rPr>
        <w:t>,</w:t>
      </w:r>
      <w:r w:rsidR="00D131FA" w:rsidRPr="00310E52">
        <w:rPr>
          <w:rFonts w:ascii="Times New Roman" w:hAnsi="Times New Roman" w:cs="Times New Roman"/>
          <w:lang w:val="ru-RU"/>
        </w:rPr>
        <w:t xml:space="preserve"> который</w:t>
      </w:r>
      <w:r w:rsidRPr="00310E52">
        <w:rPr>
          <w:rFonts w:ascii="Times New Roman" w:hAnsi="Times New Roman" w:cs="Times New Roman"/>
          <w:b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 xml:space="preserve">поможет вам оптимально распределить роли и обязанности на смене. </w:t>
      </w:r>
      <w:r w:rsidR="00B9193B" w:rsidRPr="00310E52">
        <w:rPr>
          <w:rFonts w:ascii="Times New Roman" w:hAnsi="Times New Roman" w:cs="Times New Roman"/>
          <w:lang w:val="ru-RU"/>
        </w:rPr>
        <w:t>Довести до</w:t>
      </w:r>
      <w:r w:rsidRPr="00310E52">
        <w:rPr>
          <w:rFonts w:ascii="Times New Roman" w:hAnsi="Times New Roman" w:cs="Times New Roman"/>
          <w:lang w:val="ru-RU"/>
        </w:rPr>
        <w:t xml:space="preserve"> всей</w:t>
      </w:r>
      <w:r w:rsidR="00B9193B" w:rsidRPr="00310E52">
        <w:rPr>
          <w:rFonts w:ascii="Times New Roman" w:hAnsi="Times New Roman" w:cs="Times New Roman"/>
          <w:lang w:val="ru-RU"/>
        </w:rPr>
        <w:t xml:space="preserve"> команды</w:t>
      </w:r>
      <w:r w:rsidRPr="00310E52">
        <w:rPr>
          <w:rFonts w:ascii="Times New Roman" w:hAnsi="Times New Roman" w:cs="Times New Roman"/>
          <w:lang w:val="ru-RU"/>
        </w:rPr>
        <w:t xml:space="preserve"> необходимую информацию</w:t>
      </w:r>
      <w:r w:rsidR="00205C98" w:rsidRPr="00310E52">
        <w:rPr>
          <w:rFonts w:ascii="Times New Roman" w:hAnsi="Times New Roman" w:cs="Times New Roman"/>
          <w:lang w:val="ru-RU"/>
        </w:rPr>
        <w:t xml:space="preserve"> о </w:t>
      </w:r>
      <w:r w:rsidR="00B9193B" w:rsidRPr="00310E52">
        <w:rPr>
          <w:rFonts w:ascii="Times New Roman" w:hAnsi="Times New Roman" w:cs="Times New Roman"/>
          <w:lang w:val="ru-RU"/>
        </w:rPr>
        <w:t>задачах</w:t>
      </w:r>
      <w:r w:rsidR="00205C98" w:rsidRPr="00310E52">
        <w:rPr>
          <w:rFonts w:ascii="Times New Roman" w:hAnsi="Times New Roman" w:cs="Times New Roman"/>
          <w:lang w:val="ru-RU"/>
        </w:rPr>
        <w:t xml:space="preserve"> и приоритетах </w:t>
      </w:r>
      <w:r w:rsidR="00B9193B" w:rsidRPr="00310E52">
        <w:rPr>
          <w:rFonts w:ascii="Times New Roman" w:hAnsi="Times New Roman" w:cs="Times New Roman"/>
          <w:lang w:val="ru-RU"/>
        </w:rPr>
        <w:t>на смену</w:t>
      </w:r>
      <w:r w:rsidRPr="00310E52">
        <w:rPr>
          <w:rFonts w:ascii="Times New Roman" w:hAnsi="Times New Roman" w:cs="Times New Roman"/>
          <w:lang w:val="ru-RU"/>
        </w:rPr>
        <w:t>, тем самым сконцентрировать команду на работ</w:t>
      </w:r>
      <w:r w:rsidR="0011701B">
        <w:rPr>
          <w:rFonts w:ascii="Times New Roman" w:hAnsi="Times New Roman" w:cs="Times New Roman"/>
          <w:lang w:val="ru-RU"/>
        </w:rPr>
        <w:t>е</w:t>
      </w:r>
      <w:r w:rsidRPr="00310E52">
        <w:rPr>
          <w:rFonts w:ascii="Times New Roman" w:hAnsi="Times New Roman" w:cs="Times New Roman"/>
          <w:lang w:val="ru-RU"/>
        </w:rPr>
        <w:t xml:space="preserve"> в нужном направлении.</w:t>
      </w:r>
    </w:p>
    <w:p w14:paraId="514A667C" w14:textId="0FAFE5F8" w:rsidR="00A80D22" w:rsidRPr="00310E52" w:rsidRDefault="00FE2FDE" w:rsidP="00310E52">
      <w:pPr>
        <w:pStyle w:val="a3"/>
        <w:ind w:left="257" w:right="925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Заполненный план смены вывешивается на информационную доску</w:t>
      </w:r>
      <w:r w:rsidR="004A3259" w:rsidRPr="00310E52">
        <w:rPr>
          <w:rFonts w:ascii="Times New Roman" w:hAnsi="Times New Roman" w:cs="Times New Roman"/>
          <w:lang w:val="ru-RU"/>
        </w:rPr>
        <w:t>. Самое главное, чтобы он находился в</w:t>
      </w:r>
      <w:r w:rsidR="0011701B">
        <w:rPr>
          <w:rFonts w:ascii="Times New Roman" w:hAnsi="Times New Roman" w:cs="Times New Roman"/>
          <w:lang w:val="ru-RU"/>
        </w:rPr>
        <w:t xml:space="preserve"> </w:t>
      </w:r>
      <w:r w:rsidR="004A3259" w:rsidRPr="00310E52">
        <w:rPr>
          <w:rFonts w:ascii="Times New Roman" w:hAnsi="Times New Roman" w:cs="Times New Roman"/>
          <w:lang w:val="ru-RU"/>
        </w:rPr>
        <w:t>удобном для доступа сотрудников</w:t>
      </w:r>
      <w:r w:rsidR="0011701B">
        <w:rPr>
          <w:rFonts w:ascii="Times New Roman" w:hAnsi="Times New Roman" w:cs="Times New Roman"/>
          <w:lang w:val="ru-RU"/>
        </w:rPr>
        <w:t xml:space="preserve"> месте, б</w:t>
      </w:r>
      <w:r w:rsidR="003A2D28" w:rsidRPr="00310E52">
        <w:rPr>
          <w:rFonts w:ascii="Times New Roman" w:hAnsi="Times New Roman" w:cs="Times New Roman"/>
          <w:lang w:val="ru-RU"/>
        </w:rPr>
        <w:t>ыл корректно</w:t>
      </w:r>
      <w:r w:rsidR="004A3259" w:rsidRPr="00310E52">
        <w:rPr>
          <w:rFonts w:ascii="Times New Roman" w:hAnsi="Times New Roman" w:cs="Times New Roman"/>
          <w:lang w:val="ru-RU"/>
        </w:rPr>
        <w:t xml:space="preserve"> заполнен и включал в себя актуальную информацию. </w:t>
      </w:r>
    </w:p>
    <w:p w14:paraId="2E4A777E" w14:textId="77777777" w:rsidR="00A80D22" w:rsidRPr="00310E52" w:rsidRDefault="00205C98" w:rsidP="00264AEE">
      <w:pPr>
        <w:pStyle w:val="a3"/>
        <w:ind w:left="257" w:right="663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Чек-листы</w:t>
      </w:r>
      <w:r w:rsidR="00D131FA" w:rsidRPr="00310E52">
        <w:rPr>
          <w:rFonts w:ascii="Times New Roman" w:hAnsi="Times New Roman" w:cs="Times New Roman"/>
          <w:lang w:val="ru-RU"/>
        </w:rPr>
        <w:t xml:space="preserve"> – это документы которые,</w:t>
      </w:r>
      <w:r w:rsidR="00D131FA" w:rsidRPr="00310E52">
        <w:rPr>
          <w:rFonts w:ascii="Times New Roman" w:hAnsi="Times New Roman" w:cs="Times New Roman"/>
          <w:b/>
          <w:lang w:val="ru-RU"/>
        </w:rPr>
        <w:t xml:space="preserve"> помогут</w:t>
      </w:r>
      <w:r w:rsidR="004A3259" w:rsidRPr="00310E52">
        <w:rPr>
          <w:rFonts w:ascii="Times New Roman" w:hAnsi="Times New Roman" w:cs="Times New Roman"/>
          <w:lang w:val="ru-RU"/>
        </w:rPr>
        <w:t xml:space="preserve"> вам более эффективно и максимально успешно организовать вашу смену.</w:t>
      </w:r>
    </w:p>
    <w:p w14:paraId="79D6EB72" w14:textId="22351525" w:rsidR="00A80D22" w:rsidRPr="00310E52" w:rsidRDefault="004A3259" w:rsidP="00264AEE">
      <w:pPr>
        <w:pStyle w:val="a3"/>
        <w:ind w:left="257" w:right="560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b/>
          <w:lang w:val="ru-RU"/>
        </w:rPr>
        <w:t xml:space="preserve">Используйте форму «Оценка управления сменой» </w:t>
      </w:r>
      <w:r w:rsidRPr="00310E52">
        <w:rPr>
          <w:rFonts w:ascii="Times New Roman" w:hAnsi="Times New Roman" w:cs="Times New Roman"/>
          <w:lang w:val="ru-RU"/>
        </w:rPr>
        <w:t xml:space="preserve">– эта форма поможет вам оценить вашу работу и научиться управлять сменой на практике. Эта форма будет использоваться для оценки вашей работы в качестве </w:t>
      </w:r>
      <w:r w:rsidR="00205C98" w:rsidRPr="00310E52">
        <w:rPr>
          <w:rFonts w:ascii="Times New Roman" w:hAnsi="Times New Roman" w:cs="Times New Roman"/>
          <w:lang w:val="ru-RU"/>
        </w:rPr>
        <w:t>руководителя</w:t>
      </w:r>
      <w:r w:rsidRPr="00310E52">
        <w:rPr>
          <w:rFonts w:ascii="Times New Roman" w:hAnsi="Times New Roman" w:cs="Times New Roman"/>
          <w:lang w:val="ru-RU"/>
        </w:rPr>
        <w:t>.</w:t>
      </w:r>
    </w:p>
    <w:p w14:paraId="2B71AF1D" w14:textId="77777777" w:rsidR="00310E52" w:rsidRPr="00310E52" w:rsidRDefault="00310E52" w:rsidP="00264AEE">
      <w:pPr>
        <w:pStyle w:val="a3"/>
        <w:ind w:left="257" w:right="560"/>
        <w:rPr>
          <w:rFonts w:ascii="Times New Roman" w:hAnsi="Times New Roman" w:cs="Times New Roman"/>
          <w:lang w:val="ru-RU"/>
        </w:rPr>
      </w:pPr>
    </w:p>
    <w:p w14:paraId="14D57583" w14:textId="77777777" w:rsidR="00A80D22" w:rsidRPr="00310E52" w:rsidRDefault="0001125A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11938765"/>
      <w:bookmarkStart w:id="29" w:name="_Toc11938838"/>
      <w:r w:rsidRPr="00310E52">
        <w:rPr>
          <w:rFonts w:ascii="Times New Roman" w:hAnsi="Times New Roman" w:cs="Times New Roman"/>
          <w:sz w:val="24"/>
          <w:szCs w:val="24"/>
          <w:lang w:val="ru-RU"/>
        </w:rPr>
        <w:t>ДИСЛОКАЦИЯ ДИРЕКТОРА</w:t>
      </w:r>
      <w:bookmarkEnd w:id="28"/>
      <w:bookmarkEnd w:id="29"/>
    </w:p>
    <w:p w14:paraId="5C09E653" w14:textId="69625DEB" w:rsidR="00D131FA" w:rsidRPr="00310E52" w:rsidRDefault="004A3259" w:rsidP="00D131FA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Для эффективного ведения смены нам необходимо правильно понимать основные роли, обязанности на с</w:t>
      </w:r>
      <w:r w:rsidR="00D131FA" w:rsidRPr="00310E52">
        <w:rPr>
          <w:rFonts w:ascii="Times New Roman" w:hAnsi="Times New Roman" w:cs="Times New Roman"/>
          <w:lang w:val="ru-RU"/>
        </w:rPr>
        <w:t>мене. Для это</w:t>
      </w:r>
      <w:r w:rsidR="00906585" w:rsidRPr="00310E52">
        <w:rPr>
          <w:rFonts w:ascii="Times New Roman" w:hAnsi="Times New Roman" w:cs="Times New Roman"/>
          <w:lang w:val="ru-RU"/>
        </w:rPr>
        <w:t>го</w:t>
      </w:r>
      <w:r w:rsidR="00D131FA" w:rsidRPr="00310E52">
        <w:rPr>
          <w:rFonts w:ascii="Times New Roman" w:hAnsi="Times New Roman" w:cs="Times New Roman"/>
          <w:lang w:val="ru-RU"/>
        </w:rPr>
        <w:t xml:space="preserve"> </w:t>
      </w:r>
      <w:r w:rsidR="0011701B">
        <w:rPr>
          <w:rFonts w:ascii="Times New Roman" w:hAnsi="Times New Roman" w:cs="Times New Roman"/>
          <w:lang w:val="ru-RU"/>
        </w:rPr>
        <w:t>в</w:t>
      </w:r>
      <w:r w:rsidR="00D131FA" w:rsidRPr="00310E52">
        <w:rPr>
          <w:rFonts w:ascii="Times New Roman" w:hAnsi="Times New Roman" w:cs="Times New Roman"/>
          <w:lang w:val="ru-RU"/>
        </w:rPr>
        <w:t>ы должны помнить:</w:t>
      </w:r>
      <w:r w:rsidRPr="00310E52">
        <w:rPr>
          <w:rFonts w:ascii="Times New Roman" w:hAnsi="Times New Roman" w:cs="Times New Roman"/>
          <w:lang w:val="ru-RU"/>
        </w:rPr>
        <w:t xml:space="preserve"> </w:t>
      </w:r>
    </w:p>
    <w:p w14:paraId="02D5DFCA" w14:textId="5658B607" w:rsidR="00A80D22" w:rsidRPr="00310E52" w:rsidRDefault="00D131FA" w:rsidP="00264AEE">
      <w:pPr>
        <w:ind w:left="566" w:right="-7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b/>
          <w:sz w:val="24"/>
          <w:szCs w:val="24"/>
          <w:lang w:val="ru-RU"/>
        </w:rPr>
        <w:t>П</w:t>
      </w:r>
      <w:r w:rsidR="00F155CB" w:rsidRPr="00310E52">
        <w:rPr>
          <w:rFonts w:ascii="Times New Roman" w:hAnsi="Times New Roman" w:cs="Times New Roman"/>
          <w:b/>
          <w:sz w:val="24"/>
          <w:szCs w:val="24"/>
          <w:lang w:val="ru-RU"/>
        </w:rPr>
        <w:t>ервый человек в кафе</w:t>
      </w:r>
      <w:r w:rsidR="004A3259" w:rsidRPr="00310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это </w:t>
      </w:r>
      <w:r w:rsidR="000E1682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="0001125A" w:rsidRPr="00310E52">
        <w:rPr>
          <w:rFonts w:ascii="Times New Roman" w:hAnsi="Times New Roman" w:cs="Times New Roman"/>
          <w:b/>
          <w:sz w:val="24"/>
          <w:szCs w:val="24"/>
          <w:lang w:val="ru-RU"/>
        </w:rPr>
        <w:t>иректор</w:t>
      </w:r>
      <w:r w:rsidR="004005B3" w:rsidRPr="00310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кафе</w:t>
      </w:r>
      <w:r w:rsidR="004A3259" w:rsidRPr="00310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! </w:t>
      </w:r>
      <w:r w:rsidR="004005B3" w:rsidRPr="00310E52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уководить сменой, принимать самые важные решения в </w:t>
      </w:r>
      <w:r w:rsidR="0001125A" w:rsidRPr="00310E52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должны именно </w:t>
      </w:r>
      <w:r w:rsidR="0011701B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F6EF7E" w14:textId="77777777" w:rsidR="00A80D22" w:rsidRPr="00310E52" w:rsidRDefault="004A3259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 xml:space="preserve">Давайте </w:t>
      </w:r>
      <w:r w:rsidR="001D6D06" w:rsidRPr="00310E52">
        <w:rPr>
          <w:rFonts w:ascii="Times New Roman" w:hAnsi="Times New Roman" w:cs="Times New Roman"/>
          <w:lang w:val="ru-RU"/>
        </w:rPr>
        <w:t>рассмотрим основные термины</w:t>
      </w:r>
      <w:r w:rsidRPr="00310E52">
        <w:rPr>
          <w:rFonts w:ascii="Times New Roman" w:hAnsi="Times New Roman" w:cs="Times New Roman"/>
          <w:lang w:val="ru-RU"/>
        </w:rPr>
        <w:t>, которые мы в дальнейшем будем постоянно использовать:</w:t>
      </w:r>
    </w:p>
    <w:p w14:paraId="594EADEF" w14:textId="77777777" w:rsidR="00A80D22" w:rsidRPr="00310E52" w:rsidRDefault="0001125A" w:rsidP="00264AEE">
      <w:pPr>
        <w:ind w:left="566" w:right="876"/>
        <w:rPr>
          <w:rFonts w:ascii="Times New Roman" w:hAnsi="Times New Roman" w:cs="Times New Roman"/>
          <w:sz w:val="24"/>
          <w:szCs w:val="24"/>
          <w:lang w:val="ru-RU"/>
        </w:rPr>
      </w:pPr>
      <w:r w:rsidRPr="00310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 </w:t>
      </w:r>
      <w:r w:rsidR="008058BC" w:rsidRPr="00310E52">
        <w:rPr>
          <w:rFonts w:ascii="Times New Roman" w:hAnsi="Times New Roman" w:cs="Times New Roman"/>
          <w:b/>
          <w:sz w:val="24"/>
          <w:szCs w:val="24"/>
          <w:lang w:val="ru-RU"/>
        </w:rPr>
        <w:t>кафе</w:t>
      </w:r>
      <w:r w:rsidR="004A3259" w:rsidRPr="00310E5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D131FA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>руководитель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10E52">
        <w:rPr>
          <w:rFonts w:ascii="Times New Roman" w:hAnsi="Times New Roman" w:cs="Times New Roman"/>
          <w:sz w:val="24"/>
          <w:szCs w:val="24"/>
          <w:lang w:val="ru-RU"/>
        </w:rPr>
        <w:t>на данном объекте</w:t>
      </w:r>
      <w:r w:rsidR="004A3259" w:rsidRPr="00310E5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A738FA7" w14:textId="41AA6916" w:rsidR="00A80D22" w:rsidRPr="00310E52" w:rsidRDefault="004A3259" w:rsidP="00FE2FDE">
      <w:pPr>
        <w:pStyle w:val="a3"/>
        <w:ind w:left="566" w:right="-2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b/>
          <w:lang w:val="ru-RU"/>
        </w:rPr>
        <w:t xml:space="preserve">Менеджер </w:t>
      </w:r>
      <w:r w:rsidR="00416486" w:rsidRPr="00310E52">
        <w:rPr>
          <w:rFonts w:ascii="Times New Roman" w:hAnsi="Times New Roman" w:cs="Times New Roman"/>
          <w:b/>
          <w:lang w:val="ru-RU"/>
        </w:rPr>
        <w:t xml:space="preserve">смены </w:t>
      </w:r>
      <w:r w:rsidR="00317650" w:rsidRPr="00310E52">
        <w:rPr>
          <w:rFonts w:ascii="Times New Roman" w:hAnsi="Times New Roman" w:cs="Times New Roman"/>
          <w:b/>
          <w:lang w:val="ru-RU"/>
        </w:rPr>
        <w:t xml:space="preserve">и </w:t>
      </w:r>
      <w:r w:rsidR="00346FBF">
        <w:rPr>
          <w:rFonts w:ascii="Times New Roman" w:hAnsi="Times New Roman" w:cs="Times New Roman"/>
          <w:b/>
          <w:lang w:val="ru-RU"/>
        </w:rPr>
        <w:t>з</w:t>
      </w:r>
      <w:r w:rsidR="00D131FA" w:rsidRPr="00310E52">
        <w:rPr>
          <w:rFonts w:ascii="Times New Roman" w:hAnsi="Times New Roman" w:cs="Times New Roman"/>
          <w:b/>
          <w:lang w:val="ru-RU"/>
        </w:rPr>
        <w:t>аведующий производством/</w:t>
      </w:r>
      <w:r w:rsidR="00317650" w:rsidRPr="00310E52">
        <w:rPr>
          <w:rFonts w:ascii="Times New Roman" w:hAnsi="Times New Roman" w:cs="Times New Roman"/>
          <w:b/>
          <w:lang w:val="ru-RU"/>
        </w:rPr>
        <w:t>шеф-повар</w:t>
      </w:r>
      <w:r w:rsidR="0011701B">
        <w:rPr>
          <w:rFonts w:ascii="Times New Roman" w:hAnsi="Times New Roman" w:cs="Times New Roman"/>
          <w:b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>–</w:t>
      </w:r>
      <w:r w:rsidR="00416486" w:rsidRPr="00310E52">
        <w:rPr>
          <w:rFonts w:ascii="Times New Roman" w:hAnsi="Times New Roman" w:cs="Times New Roman"/>
          <w:lang w:val="ru-RU"/>
        </w:rPr>
        <w:t xml:space="preserve"> это</w:t>
      </w:r>
      <w:r w:rsidRPr="00310E52">
        <w:rPr>
          <w:rFonts w:ascii="Times New Roman" w:hAnsi="Times New Roman" w:cs="Times New Roman"/>
          <w:lang w:val="ru-RU"/>
        </w:rPr>
        <w:t xml:space="preserve"> менеджер</w:t>
      </w:r>
      <w:r w:rsidR="00317650" w:rsidRPr="00310E52">
        <w:rPr>
          <w:rFonts w:ascii="Times New Roman" w:hAnsi="Times New Roman" w:cs="Times New Roman"/>
          <w:lang w:val="ru-RU"/>
        </w:rPr>
        <w:t>ы</w:t>
      </w:r>
      <w:r w:rsidRPr="00310E52">
        <w:rPr>
          <w:rFonts w:ascii="Times New Roman" w:hAnsi="Times New Roman" w:cs="Times New Roman"/>
          <w:lang w:val="ru-RU"/>
        </w:rPr>
        <w:t xml:space="preserve"> </w:t>
      </w:r>
      <w:r w:rsidR="00317650" w:rsidRPr="00310E52">
        <w:rPr>
          <w:rFonts w:ascii="Times New Roman" w:hAnsi="Times New Roman" w:cs="Times New Roman"/>
          <w:lang w:val="ru-RU"/>
        </w:rPr>
        <w:t>участка, которые</w:t>
      </w:r>
      <w:r w:rsidRPr="00310E52">
        <w:rPr>
          <w:rFonts w:ascii="Times New Roman" w:hAnsi="Times New Roman" w:cs="Times New Roman"/>
          <w:lang w:val="ru-RU"/>
        </w:rPr>
        <w:t xml:space="preserve"> </w:t>
      </w:r>
      <w:r w:rsidR="00FE2FDE" w:rsidRPr="00310E52">
        <w:rPr>
          <w:rFonts w:ascii="Times New Roman" w:hAnsi="Times New Roman" w:cs="Times New Roman"/>
          <w:lang w:val="ru-RU"/>
        </w:rPr>
        <w:t xml:space="preserve">несут ответственность за выполнение поставленных целей и находятся в прямом подчинении у </w:t>
      </w:r>
      <w:r w:rsidR="0011701B">
        <w:rPr>
          <w:rFonts w:ascii="Times New Roman" w:hAnsi="Times New Roman" w:cs="Times New Roman"/>
          <w:lang w:val="ru-RU"/>
        </w:rPr>
        <w:t>д</w:t>
      </w:r>
      <w:r w:rsidR="00FE2FDE" w:rsidRPr="00310E52">
        <w:rPr>
          <w:rFonts w:ascii="Times New Roman" w:hAnsi="Times New Roman" w:cs="Times New Roman"/>
          <w:lang w:val="ru-RU"/>
        </w:rPr>
        <w:t>иректора кафе</w:t>
      </w:r>
      <w:r w:rsidRPr="00310E52">
        <w:rPr>
          <w:rFonts w:ascii="Times New Roman" w:hAnsi="Times New Roman" w:cs="Times New Roman"/>
          <w:lang w:val="ru-RU"/>
        </w:rPr>
        <w:t xml:space="preserve">. </w:t>
      </w:r>
    </w:p>
    <w:p w14:paraId="7E5ACDBC" w14:textId="5D8F45AF" w:rsidR="00A80D22" w:rsidRDefault="004A3259" w:rsidP="00264AEE">
      <w:pPr>
        <w:pStyle w:val="a3"/>
        <w:ind w:left="345" w:right="1753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br w:type="column"/>
      </w:r>
    </w:p>
    <w:p w14:paraId="5C7134E5" w14:textId="77777777" w:rsidR="000D7258" w:rsidRPr="00310E52" w:rsidRDefault="000D7258" w:rsidP="000D7258">
      <w:pPr>
        <w:pStyle w:val="a3"/>
        <w:ind w:right="1753"/>
        <w:rPr>
          <w:rFonts w:ascii="Times New Roman" w:hAnsi="Times New Roman" w:cs="Times New Roman"/>
          <w:lang w:val="ru-RU"/>
        </w:rPr>
      </w:pPr>
    </w:p>
    <w:p w14:paraId="7C939DDA" w14:textId="64A67292" w:rsidR="00A80D22" w:rsidRPr="00310E52" w:rsidRDefault="00040806" w:rsidP="00FE2FDE">
      <w:pPr>
        <w:pStyle w:val="a3"/>
        <w:ind w:left="345" w:right="1007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lang w:val="ru-RU"/>
        </w:rPr>
        <w:t>*</w:t>
      </w:r>
      <w:r w:rsidR="00D131FA" w:rsidRPr="00310E52">
        <w:rPr>
          <w:rFonts w:ascii="Times New Roman" w:hAnsi="Times New Roman" w:cs="Times New Roman"/>
          <w:b/>
          <w:lang w:val="ru-RU"/>
        </w:rPr>
        <w:t xml:space="preserve">ВАЖНО! </w:t>
      </w:r>
      <w:r w:rsidR="00FE2FDE" w:rsidRPr="00310E52">
        <w:rPr>
          <w:rFonts w:ascii="Times New Roman" w:hAnsi="Times New Roman" w:cs="Times New Roman"/>
          <w:lang w:val="ru-RU"/>
        </w:rPr>
        <w:t>Директор делегирует руководство линией раздачи и кухни менеджеру смены, заведующему производству</w:t>
      </w:r>
      <w:r w:rsidR="00A250BA">
        <w:rPr>
          <w:rFonts w:ascii="Times New Roman" w:hAnsi="Times New Roman" w:cs="Times New Roman"/>
          <w:lang w:val="ru-RU"/>
        </w:rPr>
        <w:t xml:space="preserve"> или </w:t>
      </w:r>
      <w:r w:rsidR="00FE2FDE" w:rsidRPr="00310E52">
        <w:rPr>
          <w:rFonts w:ascii="Times New Roman" w:hAnsi="Times New Roman" w:cs="Times New Roman"/>
          <w:lang w:val="ru-RU"/>
        </w:rPr>
        <w:t>шеф-повару</w:t>
      </w:r>
      <w:r w:rsidR="004A3259" w:rsidRPr="00310E52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>*</w:t>
      </w:r>
    </w:p>
    <w:p w14:paraId="68418619" w14:textId="77777777" w:rsidR="00310E52" w:rsidRPr="00310E52" w:rsidRDefault="00310E52" w:rsidP="00FE2FDE">
      <w:pPr>
        <w:pStyle w:val="a3"/>
        <w:ind w:left="345" w:right="1007"/>
        <w:rPr>
          <w:rFonts w:ascii="Times New Roman" w:hAnsi="Times New Roman" w:cs="Times New Roman"/>
          <w:lang w:val="ru-RU"/>
        </w:rPr>
      </w:pPr>
    </w:p>
    <w:p w14:paraId="461BBE70" w14:textId="02977DF1" w:rsidR="00FE2FDE" w:rsidRPr="00310E52" w:rsidRDefault="00FE2FDE" w:rsidP="00972F3A">
      <w:pPr>
        <w:pStyle w:val="a3"/>
        <w:ind w:left="345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Директор кафе может заниматься наставничеством и развитием менеджеров смены</w:t>
      </w:r>
      <w:r w:rsidR="00A250BA">
        <w:rPr>
          <w:rFonts w:ascii="Times New Roman" w:hAnsi="Times New Roman" w:cs="Times New Roman"/>
          <w:lang w:val="ru-RU"/>
        </w:rPr>
        <w:t>,</w:t>
      </w:r>
      <w:r w:rsidRPr="00310E52">
        <w:rPr>
          <w:rFonts w:ascii="Times New Roman" w:hAnsi="Times New Roman" w:cs="Times New Roman"/>
          <w:lang w:val="ru-RU"/>
        </w:rPr>
        <w:t xml:space="preserve"> зав.</w:t>
      </w:r>
      <w:r w:rsidR="00A250BA">
        <w:rPr>
          <w:rFonts w:ascii="Times New Roman" w:hAnsi="Times New Roman" w:cs="Times New Roman"/>
          <w:lang w:val="ru-RU"/>
        </w:rPr>
        <w:t xml:space="preserve"> п</w:t>
      </w:r>
      <w:r w:rsidRPr="00310E52">
        <w:rPr>
          <w:rFonts w:ascii="Times New Roman" w:hAnsi="Times New Roman" w:cs="Times New Roman"/>
          <w:lang w:val="ru-RU"/>
        </w:rPr>
        <w:t>роизводством</w:t>
      </w:r>
      <w:r w:rsidR="00A250BA">
        <w:rPr>
          <w:rFonts w:ascii="Times New Roman" w:hAnsi="Times New Roman" w:cs="Times New Roman"/>
          <w:lang w:val="ru-RU"/>
        </w:rPr>
        <w:t xml:space="preserve"> или </w:t>
      </w:r>
      <w:r w:rsidRPr="00310E52">
        <w:rPr>
          <w:rFonts w:ascii="Times New Roman" w:hAnsi="Times New Roman" w:cs="Times New Roman"/>
          <w:lang w:val="ru-RU"/>
        </w:rPr>
        <w:t>шеф-повар</w:t>
      </w:r>
      <w:r w:rsidR="00A250BA">
        <w:rPr>
          <w:rFonts w:ascii="Times New Roman" w:hAnsi="Times New Roman" w:cs="Times New Roman"/>
          <w:lang w:val="ru-RU"/>
        </w:rPr>
        <w:t>ов</w:t>
      </w:r>
      <w:r w:rsidRPr="00310E52">
        <w:rPr>
          <w:rFonts w:ascii="Times New Roman" w:hAnsi="Times New Roman" w:cs="Times New Roman"/>
          <w:lang w:val="ru-RU"/>
        </w:rPr>
        <w:t>.</w:t>
      </w:r>
      <w:r w:rsidR="004E1851">
        <w:rPr>
          <w:rFonts w:ascii="Times New Roman" w:hAnsi="Times New Roman" w:cs="Times New Roman"/>
          <w:lang w:val="ru-RU"/>
        </w:rPr>
        <w:t xml:space="preserve"> </w:t>
      </w:r>
      <w:r w:rsidRPr="00310E52">
        <w:rPr>
          <w:rFonts w:ascii="Times New Roman" w:hAnsi="Times New Roman" w:cs="Times New Roman"/>
          <w:lang w:val="ru-RU"/>
        </w:rPr>
        <w:t xml:space="preserve">А также способствовать развитию навыков наблюдения и ведения смены у этих специалистов. </w:t>
      </w:r>
    </w:p>
    <w:p w14:paraId="3AAEA07A" w14:textId="28D96BA7" w:rsidR="00310E52" w:rsidRPr="00310E52" w:rsidRDefault="00FE2FDE" w:rsidP="004E1851">
      <w:pPr>
        <w:pStyle w:val="a3"/>
        <w:ind w:left="345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Директору</w:t>
      </w:r>
      <w:r w:rsidR="00416486" w:rsidRPr="00310E52">
        <w:rPr>
          <w:rFonts w:ascii="Times New Roman" w:hAnsi="Times New Roman" w:cs="Times New Roman"/>
          <w:lang w:val="ru-RU"/>
        </w:rPr>
        <w:t xml:space="preserve"> кафе</w:t>
      </w:r>
      <w:r w:rsidR="004A3259" w:rsidRPr="00310E52">
        <w:rPr>
          <w:rFonts w:ascii="Times New Roman" w:hAnsi="Times New Roman" w:cs="Times New Roman"/>
          <w:lang w:val="ru-RU"/>
        </w:rPr>
        <w:t xml:space="preserve"> необходимо </w:t>
      </w:r>
      <w:r w:rsidR="0058402E" w:rsidRPr="00310E52">
        <w:rPr>
          <w:rFonts w:ascii="Times New Roman" w:hAnsi="Times New Roman" w:cs="Times New Roman"/>
          <w:lang w:val="ru-RU"/>
        </w:rPr>
        <w:t>проводить</w:t>
      </w:r>
      <w:r w:rsidR="00972F3A" w:rsidRPr="00310E52">
        <w:rPr>
          <w:rFonts w:ascii="Times New Roman" w:hAnsi="Times New Roman" w:cs="Times New Roman"/>
          <w:lang w:val="ru-RU"/>
        </w:rPr>
        <w:t xml:space="preserve"> совместные обходы с менеджером смены</w:t>
      </w:r>
      <w:r w:rsidR="00317650" w:rsidRPr="00310E52">
        <w:rPr>
          <w:rFonts w:ascii="Times New Roman" w:hAnsi="Times New Roman" w:cs="Times New Roman"/>
          <w:lang w:val="ru-RU"/>
        </w:rPr>
        <w:t xml:space="preserve"> и шеф-поваром</w:t>
      </w:r>
      <w:r w:rsidR="00A250BA">
        <w:rPr>
          <w:rFonts w:ascii="Times New Roman" w:hAnsi="Times New Roman" w:cs="Times New Roman"/>
          <w:lang w:val="ru-RU"/>
        </w:rPr>
        <w:t>,</w:t>
      </w:r>
      <w:r w:rsidR="004A3259" w:rsidRPr="00310E52">
        <w:rPr>
          <w:rFonts w:ascii="Times New Roman" w:hAnsi="Times New Roman" w:cs="Times New Roman"/>
          <w:lang w:val="ru-RU"/>
        </w:rPr>
        <w:t xml:space="preserve"> </w:t>
      </w:r>
      <w:r w:rsidR="00A250BA">
        <w:rPr>
          <w:rFonts w:ascii="Times New Roman" w:hAnsi="Times New Roman" w:cs="Times New Roman"/>
          <w:lang w:val="ru-RU"/>
        </w:rPr>
        <w:t>а также</w:t>
      </w:r>
      <w:r w:rsidR="004A3259" w:rsidRPr="00310E52">
        <w:rPr>
          <w:rFonts w:ascii="Times New Roman" w:hAnsi="Times New Roman" w:cs="Times New Roman"/>
          <w:lang w:val="ru-RU"/>
        </w:rPr>
        <w:t xml:space="preserve"> давать обратную связь</w:t>
      </w:r>
      <w:r w:rsidR="0058402E" w:rsidRPr="00310E52">
        <w:rPr>
          <w:rFonts w:ascii="Times New Roman" w:hAnsi="Times New Roman" w:cs="Times New Roman"/>
          <w:lang w:val="ru-RU"/>
        </w:rPr>
        <w:t xml:space="preserve"> </w:t>
      </w:r>
      <w:r w:rsidR="004A3259" w:rsidRPr="00310E52">
        <w:rPr>
          <w:rFonts w:ascii="Times New Roman" w:hAnsi="Times New Roman" w:cs="Times New Roman"/>
          <w:lang w:val="ru-RU"/>
        </w:rPr>
        <w:t xml:space="preserve">о качестве ведения </w:t>
      </w:r>
      <w:r w:rsidR="00C91686" w:rsidRPr="00310E52">
        <w:rPr>
          <w:rFonts w:ascii="Times New Roman" w:hAnsi="Times New Roman" w:cs="Times New Roman"/>
          <w:lang w:val="ru-RU"/>
        </w:rPr>
        <w:t>смен</w:t>
      </w:r>
      <w:r w:rsidR="00416486" w:rsidRPr="00310E52">
        <w:rPr>
          <w:rFonts w:ascii="Times New Roman" w:hAnsi="Times New Roman" w:cs="Times New Roman"/>
          <w:lang w:val="ru-RU"/>
        </w:rPr>
        <w:t>.</w:t>
      </w:r>
    </w:p>
    <w:p w14:paraId="66558BC3" w14:textId="7ADFABFA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71D5847D" w14:textId="27489431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2669DB1E" w14:textId="4607D408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355E1158" w14:textId="74CC4005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5AC104F6" w14:textId="39E84907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1F466E75" w14:textId="6C083AF8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12CB2C57" w14:textId="1770BCFB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5B0EA593" w14:textId="5BF2E1AD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35FBF721" w14:textId="60916ED2" w:rsidR="00310E52" w:rsidRPr="00310E52" w:rsidRDefault="00310E52" w:rsidP="00310E52">
      <w:pPr>
        <w:pStyle w:val="5"/>
        <w:tabs>
          <w:tab w:val="left" w:pos="494"/>
        </w:tabs>
        <w:ind w:left="426" w:right="1440"/>
        <w:jc w:val="right"/>
        <w:rPr>
          <w:rFonts w:ascii="Times New Roman" w:hAnsi="Times New Roman" w:cs="Times New Roman"/>
          <w:lang w:val="ru-RU"/>
        </w:rPr>
      </w:pPr>
      <w:r w:rsidRPr="00310E52">
        <w:rPr>
          <w:rFonts w:ascii="Times New Roman" w:hAnsi="Times New Roman" w:cs="Times New Roman"/>
          <w:lang w:val="ru-RU"/>
        </w:rPr>
        <w:t>Директор именно тот человек, который в</w:t>
      </w:r>
      <w:r w:rsidR="0011701B">
        <w:rPr>
          <w:rFonts w:ascii="Times New Roman" w:hAnsi="Times New Roman" w:cs="Times New Roman"/>
          <w:lang w:val="ru-RU"/>
        </w:rPr>
        <w:t>ыполняет</w:t>
      </w:r>
      <w:r w:rsidRPr="00310E52">
        <w:rPr>
          <w:rFonts w:ascii="Times New Roman" w:hAnsi="Times New Roman" w:cs="Times New Roman"/>
          <w:lang w:val="ru-RU"/>
        </w:rPr>
        <w:t xml:space="preserve"> обещание данное людям:</w:t>
      </w:r>
    </w:p>
    <w:p w14:paraId="1E44901F" w14:textId="14A4317B" w:rsidR="00310E52" w:rsidRPr="00310E52" w:rsidRDefault="00310E52" w:rsidP="00310E52">
      <w:pPr>
        <w:pStyle w:val="a3"/>
        <w:ind w:left="266" w:right="783"/>
        <w:rPr>
          <w:rFonts w:ascii="Times New Roman" w:hAnsi="Times New Roman" w:cs="Times New Roman"/>
          <w:b/>
          <w:lang w:val="ru-RU"/>
        </w:rPr>
      </w:pPr>
      <w:r w:rsidRPr="00310E52">
        <w:rPr>
          <w:rFonts w:ascii="Times New Roman" w:hAnsi="Times New Roman" w:cs="Times New Roman"/>
          <w:lang w:val="ru-RU"/>
        </w:rPr>
        <w:t xml:space="preserve">Мы ценим вас, ваш карьерный рост и ваш вклад в развитие компании, для создания сильной, эффективной опытной команды, которая способна удовлетворять самые высокие запросы наших </w:t>
      </w:r>
      <w:r w:rsidR="000E1682">
        <w:rPr>
          <w:rFonts w:ascii="Times New Roman" w:hAnsi="Times New Roman" w:cs="Times New Roman"/>
          <w:lang w:val="ru-RU"/>
        </w:rPr>
        <w:t>г</w:t>
      </w:r>
      <w:r w:rsidRPr="00310E52">
        <w:rPr>
          <w:rFonts w:ascii="Times New Roman" w:hAnsi="Times New Roman" w:cs="Times New Roman"/>
          <w:lang w:val="ru-RU"/>
        </w:rPr>
        <w:t>остей.</w:t>
      </w:r>
    </w:p>
    <w:p w14:paraId="0FC88B8F" w14:textId="77777777" w:rsidR="00310E52" w:rsidRPr="00310E52" w:rsidRDefault="00310E52" w:rsidP="00310E52">
      <w:pPr>
        <w:pStyle w:val="a3"/>
        <w:ind w:left="345"/>
        <w:rPr>
          <w:rFonts w:ascii="Times New Roman" w:hAnsi="Times New Roman" w:cs="Times New Roman"/>
          <w:lang w:val="ru-RU"/>
        </w:rPr>
      </w:pPr>
    </w:p>
    <w:p w14:paraId="4937AD2F" w14:textId="7E717720" w:rsidR="00A80D22" w:rsidRPr="00A250BA" w:rsidRDefault="00310E52" w:rsidP="00310E52">
      <w:pPr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  <w:r w:rsidR="004D1300" w:rsidRPr="00A250BA">
        <w:rPr>
          <w:rFonts w:ascii="Times New Roman" w:hAnsi="Times New Roman" w:cs="Times New Roman"/>
          <w:b/>
          <w:noProof/>
          <w:sz w:val="24"/>
          <w:szCs w:val="24"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70D3538D" wp14:editId="45B74BBD">
                <wp:simplePos x="0" y="0"/>
                <wp:positionH relativeFrom="margin">
                  <wp:posOffset>247650</wp:posOffset>
                </wp:positionH>
                <wp:positionV relativeFrom="paragraph">
                  <wp:posOffset>-631825</wp:posOffset>
                </wp:positionV>
                <wp:extent cx="7047230" cy="609600"/>
                <wp:effectExtent l="0" t="0" r="20320" b="19050"/>
                <wp:wrapNone/>
                <wp:docPr id="3259" name="Rectangle 3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723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E559E9" w14:textId="77777777" w:rsidR="0047149A" w:rsidRPr="00555C24" w:rsidRDefault="0047149A" w:rsidP="00ED5AC2">
                            <w:pPr>
                              <w:pStyle w:val="TableParagraph"/>
                              <w:shd w:val="clear" w:color="auto" w:fill="E36C0A" w:themeFill="accent6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55C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Задачи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>:</w:t>
                            </w:r>
                            <w:r w:rsidRPr="00555C24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Директора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ru-RU"/>
                              </w:rPr>
                              <w:t xml:space="preserve"> кафе, шеф-повара и менеджера смены</w:t>
                            </w:r>
                          </w:p>
                          <w:p w14:paraId="6FB73BF3" w14:textId="77777777" w:rsidR="0047149A" w:rsidRPr="00ED5AC2" w:rsidRDefault="0047149A" w:rsidP="00ED5AC2">
                            <w:pPr>
                              <w:shd w:val="clear" w:color="auto" w:fill="E36C0A" w:themeFill="accent6" w:themeFillShade="BF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3538D" id="Rectangle 3158" o:spid="_x0000_s1036" style="position:absolute;left:0;text-align:left;margin-left:19.5pt;margin-top:-49.75pt;width:554.9pt;height:48pt;z-index:25151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" fillcolor="white [3201]" strokecolor="#f79646 [3209]" strokeweight="2pt">
                <v:textbox>
                  <w:txbxContent>
                    <w:p w14:paraId="6EE559E9" w14:textId="77777777" w:rsidR="0047149A" w:rsidRPr="00555C24" w:rsidRDefault="0047149A" w:rsidP="00ED5AC2">
                      <w:pPr>
                        <w:pStyle w:val="TableParagraph"/>
                        <w:shd w:val="clear" w:color="auto" w:fill="E36C0A" w:themeFill="accent6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u-RU"/>
                        </w:rPr>
                      </w:pPr>
                      <w:r w:rsidRPr="00555C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>Задачи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>:</w:t>
                      </w:r>
                      <w:r w:rsidRPr="00555C24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 xml:space="preserve"> Директора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ru-RU"/>
                        </w:rPr>
                        <w:t xml:space="preserve"> кафе, шеф-повара и менеджера смены</w:t>
                      </w:r>
                    </w:p>
                    <w:p w14:paraId="6FB73BF3" w14:textId="77777777" w:rsidR="0047149A" w:rsidRPr="00ED5AC2" w:rsidRDefault="0047149A" w:rsidP="00ED5AC2">
                      <w:pPr>
                        <w:shd w:val="clear" w:color="auto" w:fill="E36C0A" w:themeFill="accent6" w:themeFillShade="BF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6047E" w:rsidRPr="00A250BA">
        <w:rPr>
          <w:rFonts w:ascii="Times New Roman" w:hAnsi="Times New Roman" w:cs="Times New Roman"/>
          <w:b/>
          <w:sz w:val="24"/>
          <w:szCs w:val="24"/>
          <w:lang w:val="ru-RU"/>
        </w:rPr>
        <w:t>Задачи директора</w:t>
      </w:r>
      <w:r w:rsidR="00BE7716" w:rsidRPr="00A250BA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77FBCC39" w14:textId="4E7F9A60" w:rsidR="009D245D" w:rsidRPr="00A250BA" w:rsidRDefault="00FE2FDE" w:rsidP="00FE2FDE">
      <w:pPr>
        <w:tabs>
          <w:tab w:val="left" w:pos="738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Основная зона контроля</w:t>
      </w:r>
      <w:r w:rsidR="00A250BA"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– </w:t>
      </w:r>
      <w:r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>кафе</w:t>
      </w:r>
    </w:p>
    <w:p w14:paraId="11D692FB" w14:textId="77777777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Проводить обходы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вверенной территории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D16CCA" w14:textId="77777777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ind w:right="393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Планировать </w:t>
      </w:r>
      <w:r w:rsidR="0058402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задачи на смену каждому сотруднику, с включением качественных и количественных показателей, для максимально понятного 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>результата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04777C5" w14:textId="76892011" w:rsidR="00A80D22" w:rsidRPr="00A250BA" w:rsidRDefault="000C0638" w:rsidP="00600BA7">
      <w:pPr>
        <w:pStyle w:val="a5"/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Заполнять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2EB7" w:rsidRPr="00A250BA">
        <w:rPr>
          <w:rFonts w:ascii="Times New Roman" w:hAnsi="Times New Roman" w:cs="Times New Roman"/>
          <w:sz w:val="24"/>
          <w:szCs w:val="24"/>
          <w:lang w:val="ru-RU"/>
        </w:rPr>
        <w:t>«П</w:t>
      </w:r>
      <w:r w:rsidR="004A3259" w:rsidRPr="00A250BA">
        <w:rPr>
          <w:rFonts w:ascii="Times New Roman" w:hAnsi="Times New Roman" w:cs="Times New Roman"/>
          <w:sz w:val="24"/>
          <w:szCs w:val="24"/>
          <w:lang w:val="ru-RU"/>
        </w:rPr>
        <w:t>лан</w:t>
      </w:r>
      <w:r w:rsidR="006A407A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259" w:rsidRPr="00A250BA">
        <w:rPr>
          <w:rFonts w:ascii="Times New Roman" w:hAnsi="Times New Roman" w:cs="Times New Roman"/>
          <w:sz w:val="24"/>
          <w:szCs w:val="24"/>
          <w:lang w:val="ru-RU"/>
        </w:rPr>
        <w:t>смены</w:t>
      </w:r>
      <w:r w:rsidR="00A02EB7" w:rsidRPr="00A250B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0CA9A1B" w14:textId="6F0D8DCC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ind w:right="183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Доводить результаты работы </w:t>
      </w:r>
      <w:r w:rsidR="00BE7716" w:rsidRPr="00A250BA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BE7716" w:rsidRPr="00A250BA">
        <w:rPr>
          <w:rFonts w:ascii="Times New Roman" w:hAnsi="Times New Roman" w:cs="Times New Roman"/>
          <w:sz w:val="24"/>
          <w:szCs w:val="24"/>
          <w:lang w:val="ru-RU"/>
        </w:rPr>
        <w:t>день, до менеджеров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смены</w:t>
      </w:r>
      <w:r w:rsidR="00676585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и шеф-поваров</w:t>
      </w:r>
      <w:r w:rsidR="00A250BA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="00676585" w:rsidRPr="00A250BA">
        <w:rPr>
          <w:rFonts w:ascii="Times New Roman" w:hAnsi="Times New Roman" w:cs="Times New Roman"/>
          <w:sz w:val="24"/>
          <w:szCs w:val="24"/>
          <w:lang w:val="ru-RU"/>
        </w:rPr>
        <w:t>зав.</w:t>
      </w:r>
      <w:r w:rsidR="00A250BA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6585" w:rsidRPr="00A250BA">
        <w:rPr>
          <w:rFonts w:ascii="Times New Roman" w:hAnsi="Times New Roman" w:cs="Times New Roman"/>
          <w:sz w:val="24"/>
          <w:szCs w:val="24"/>
          <w:lang w:val="ru-RU"/>
        </w:rPr>
        <w:t>производством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86D9F8" w14:textId="77777777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ind w:right="389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Контролиро</w:t>
      </w:r>
      <w:r w:rsidR="0058402E" w:rsidRPr="00A250BA">
        <w:rPr>
          <w:rFonts w:ascii="Times New Roman" w:hAnsi="Times New Roman" w:cs="Times New Roman"/>
          <w:sz w:val="24"/>
          <w:szCs w:val="24"/>
          <w:lang w:val="ru-RU"/>
        </w:rPr>
        <w:t>вать основные критические точки,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направления;</w:t>
      </w:r>
    </w:p>
    <w:p w14:paraId="6B64E8F7" w14:textId="77777777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Общаться с гостями в зале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о качестве обслуживания и качестве продукции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4A3ED3" w14:textId="77777777" w:rsidR="00A80D22" w:rsidRPr="00A250BA" w:rsidRDefault="00E0649A" w:rsidP="00600BA7">
      <w:pPr>
        <w:pStyle w:val="a5"/>
        <w:numPr>
          <w:ilvl w:val="0"/>
          <w:numId w:val="36"/>
        </w:numPr>
        <w:tabs>
          <w:tab w:val="left" w:pos="738"/>
        </w:tabs>
        <w:ind w:right="158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Создавать и п</w:t>
      </w:r>
      <w:r w:rsidR="004A3259" w:rsidRPr="00A250BA">
        <w:rPr>
          <w:rFonts w:ascii="Times New Roman" w:hAnsi="Times New Roman" w:cs="Times New Roman"/>
          <w:sz w:val="24"/>
          <w:szCs w:val="24"/>
          <w:lang w:val="ru-RU"/>
        </w:rPr>
        <w:t>оддерживать атмосферу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гостеприимства</w:t>
      </w:r>
      <w:r w:rsidR="004A3259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Являться</w:t>
      </w:r>
      <w:r w:rsidR="004A3259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примером 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для сотрудников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058D821" w14:textId="77777777" w:rsidR="00A80D22" w:rsidRPr="00A250BA" w:rsidRDefault="004A3259" w:rsidP="00600BA7">
      <w:pPr>
        <w:pStyle w:val="a5"/>
        <w:numPr>
          <w:ilvl w:val="0"/>
          <w:numId w:val="36"/>
        </w:numPr>
        <w:tabs>
          <w:tab w:val="left" w:pos="738"/>
        </w:tabs>
        <w:ind w:right="698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Осуществлять контроль готовой продукции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поставив себя на место Гостя</w:t>
      </w:r>
      <w:r w:rsidR="000C0638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683BA8" w14:textId="77777777" w:rsidR="00676585" w:rsidRPr="00A250BA" w:rsidRDefault="0006037C" w:rsidP="00600BA7">
      <w:pPr>
        <w:pStyle w:val="a5"/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Вести отчётность</w:t>
      </w:r>
      <w:r w:rsidR="00676585"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8C59BC8" w14:textId="06B2C274" w:rsidR="0006037C" w:rsidRDefault="0006037C" w:rsidP="00600BA7">
      <w:pPr>
        <w:pStyle w:val="a5"/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Регулярно давать обратную связь</w:t>
      </w:r>
      <w:r w:rsidR="0066047E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сотрудникам о качестве работы</w:t>
      </w:r>
      <w:r w:rsidR="004D1300" w:rsidRPr="00A25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DA8A99" w14:textId="6503DABC" w:rsidR="00A250BA" w:rsidRDefault="00A250BA" w:rsidP="00A250BA">
      <w:pPr>
        <w:pStyle w:val="a5"/>
        <w:tabs>
          <w:tab w:val="left" w:pos="738"/>
        </w:tabs>
        <w:ind w:left="106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4C403794" w14:textId="0870585B" w:rsidR="00310E52" w:rsidRPr="00A250BA" w:rsidRDefault="00A250BA" w:rsidP="00A250BA">
      <w:pPr>
        <w:pStyle w:val="a5"/>
        <w:tabs>
          <w:tab w:val="left" w:pos="738"/>
        </w:tabs>
        <w:ind w:left="1069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того, чтобы подробнее ознакомится с задачами директора кафе и его обязанностями, рекомендуем изучить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4D130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риложение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4D130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</w:t>
      </w:r>
      <w:r w:rsidR="004D1300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«Функции директора кафе по производственной части»</w:t>
      </w: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4D130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риложение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4D130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2</w:t>
      </w:r>
      <w:r w:rsidR="004D1300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«Печень ответственности и обязанностей директора кафе по технической службе»</w:t>
      </w:r>
      <w:r w:rsidR="000E1682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находящиеся на страницах </w:t>
      </w:r>
      <w:commentRangeStart w:id="30"/>
      <w:r>
        <w:rPr>
          <w:rFonts w:ascii="Times New Roman" w:hAnsi="Times New Roman" w:cs="Times New Roman"/>
          <w:sz w:val="24"/>
          <w:szCs w:val="24"/>
          <w:lang w:val="ru-RU"/>
        </w:rPr>
        <w:t>__</w:t>
      </w:r>
      <w:commentRangeEnd w:id="30"/>
      <w:r w:rsidR="00A47210">
        <w:rPr>
          <w:rStyle w:val="af4"/>
        </w:rPr>
        <w:commentReference w:id="30"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__ соответственно.</w:t>
      </w:r>
    </w:p>
    <w:p w14:paraId="428BCC32" w14:textId="739F7956" w:rsidR="00310E52" w:rsidRPr="00A250BA" w:rsidRDefault="004E1851" w:rsidP="00310E52">
      <w:pPr>
        <w:pStyle w:val="a5"/>
        <w:tabs>
          <w:tab w:val="left" w:pos="738"/>
        </w:tabs>
        <w:ind w:left="106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008E715C" w14:textId="77777777" w:rsidR="004E1851" w:rsidRPr="00A250BA" w:rsidRDefault="00310E52" w:rsidP="00310E52">
      <w:pPr>
        <w:tabs>
          <w:tab w:val="left" w:pos="738"/>
        </w:tabs>
        <w:ind w:left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52E2C" w:rsidRPr="00A250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Задачи </w:t>
      </w:r>
      <w:r w:rsidR="00D131FA" w:rsidRPr="00A250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заведующего </w:t>
      </w:r>
    </w:p>
    <w:p w14:paraId="4C8C43AC" w14:textId="197D8CC7" w:rsidR="00D52E2C" w:rsidRPr="00A250BA" w:rsidRDefault="00D131FA" w:rsidP="00310E52">
      <w:pPr>
        <w:tabs>
          <w:tab w:val="left" w:pos="738"/>
        </w:tabs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производством/</w:t>
      </w:r>
      <w:r w:rsidR="00D52E2C" w:rsidRPr="00A250BA">
        <w:rPr>
          <w:rFonts w:ascii="Times New Roman" w:hAnsi="Times New Roman" w:cs="Times New Roman"/>
          <w:b/>
          <w:sz w:val="24"/>
          <w:szCs w:val="24"/>
          <w:lang w:val="ru-RU"/>
        </w:rPr>
        <w:t>шеф-повара</w:t>
      </w:r>
      <w:r w:rsidR="00602AA9" w:rsidRPr="00A250BA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C0CEE7C" w14:textId="1D02AE41" w:rsidR="00E24D1D" w:rsidRPr="00A250BA" w:rsidRDefault="00E0649A" w:rsidP="00E0649A">
      <w:pPr>
        <w:tabs>
          <w:tab w:val="left" w:pos="738"/>
        </w:tabs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Основная зона контроля </w:t>
      </w:r>
      <w:r w:rsidR="00A250BA"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r w:rsidRPr="00A250B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кухня</w:t>
      </w:r>
    </w:p>
    <w:p w14:paraId="5725CC15" w14:textId="77777777" w:rsidR="00D52E2C" w:rsidRPr="00A250BA" w:rsidRDefault="00E24D1D" w:rsidP="00600BA7">
      <w:pPr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Организ</w:t>
      </w:r>
      <w:r w:rsidR="00E0649A" w:rsidRPr="00A250BA">
        <w:rPr>
          <w:rFonts w:ascii="Times New Roman" w:hAnsi="Times New Roman" w:cs="Times New Roman"/>
          <w:sz w:val="24"/>
          <w:szCs w:val="24"/>
          <w:lang w:val="ru-RU"/>
        </w:rPr>
        <w:t>овывать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производственный процесс;</w:t>
      </w:r>
    </w:p>
    <w:p w14:paraId="601334F1" w14:textId="77777777" w:rsidR="00E24D1D" w:rsidRPr="00A250BA" w:rsidRDefault="00E24D1D" w:rsidP="00600BA7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Осуществля</w:t>
      </w:r>
      <w:r w:rsidR="00E0649A" w:rsidRPr="00A250BA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постоянный контроль за технологией приготовления пищи, нормами закладки сырья</w:t>
      </w:r>
      <w:r w:rsidR="003F7F18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и подачи готовых блюд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BE2F04B" w14:textId="3456C95E" w:rsidR="009D245D" w:rsidRPr="00A250BA" w:rsidRDefault="002918CB" w:rsidP="00600BA7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D245D" w:rsidRPr="00A250BA">
        <w:rPr>
          <w:rFonts w:ascii="Times New Roman" w:hAnsi="Times New Roman" w:cs="Times New Roman"/>
          <w:sz w:val="24"/>
          <w:szCs w:val="24"/>
          <w:lang w:val="ru-RU"/>
        </w:rPr>
        <w:t>жедневно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проводить</w:t>
      </w:r>
      <w:r w:rsidR="009D245D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D245D" w:rsidRPr="00F2423A">
        <w:rPr>
          <w:rFonts w:ascii="Times New Roman" w:hAnsi="Times New Roman" w:cs="Times New Roman"/>
          <w:i/>
          <w:iCs/>
          <w:sz w:val="24"/>
          <w:szCs w:val="24"/>
          <w:lang w:val="ru-RU"/>
        </w:rPr>
        <w:t>бракераж</w:t>
      </w:r>
      <w:r w:rsidR="009D245D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готовой пищи и списание при необходимости;</w:t>
      </w:r>
    </w:p>
    <w:p w14:paraId="2C2958EB" w14:textId="3E2F0454" w:rsidR="00E24D1D" w:rsidRPr="00A250BA" w:rsidRDefault="009D245D" w:rsidP="00600BA7">
      <w:pPr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Контролир</w:t>
      </w:r>
      <w:r w:rsidR="00E0649A" w:rsidRPr="00A250BA">
        <w:rPr>
          <w:rFonts w:ascii="Times New Roman" w:hAnsi="Times New Roman" w:cs="Times New Roman"/>
          <w:sz w:val="24"/>
          <w:szCs w:val="24"/>
          <w:lang w:val="ru-RU"/>
        </w:rPr>
        <w:t>овать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эксплуатаци</w:t>
      </w:r>
      <w:r w:rsidR="002918CB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оборудования</w:t>
      </w:r>
      <w:r w:rsidR="002918CB">
        <w:rPr>
          <w:rFonts w:ascii="Times New Roman" w:hAnsi="Times New Roman" w:cs="Times New Roman"/>
          <w:sz w:val="24"/>
          <w:szCs w:val="24"/>
          <w:lang w:val="ru-RU"/>
        </w:rPr>
        <w:t xml:space="preserve"> согласно правилам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94509E2" w14:textId="77777777" w:rsidR="009D245D" w:rsidRPr="00A250BA" w:rsidRDefault="009D245D" w:rsidP="00600BA7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Проводит</w:t>
      </w:r>
      <w:r w:rsidR="00E0649A" w:rsidRPr="00A250B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инструктаж по технологии приготовления пищи и другим производственным вопросам;</w:t>
      </w:r>
    </w:p>
    <w:p w14:paraId="78990D1F" w14:textId="77777777" w:rsidR="00D52E2C" w:rsidRPr="00A250BA" w:rsidRDefault="00D52E2C" w:rsidP="00600BA7">
      <w:pPr>
        <w:numPr>
          <w:ilvl w:val="0"/>
          <w:numId w:val="36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Контролировать качество заготовок и готовой продукции.</w:t>
      </w:r>
    </w:p>
    <w:p w14:paraId="22995F4A" w14:textId="1BE684F5" w:rsidR="009D245D" w:rsidRDefault="009D245D" w:rsidP="00600BA7">
      <w:pPr>
        <w:pStyle w:val="a5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250BA">
        <w:rPr>
          <w:rFonts w:ascii="Times New Roman" w:hAnsi="Times New Roman" w:cs="Times New Roman"/>
          <w:sz w:val="24"/>
          <w:szCs w:val="24"/>
          <w:lang w:val="ru-RU"/>
        </w:rPr>
        <w:t>Следит</w:t>
      </w:r>
      <w:r w:rsidR="00E0649A" w:rsidRPr="00A250B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за подогревом/охлаждением продукции, за санитарной обработкой сырья, за сроком   реализации готовых блюд, за условиями хранения продуктов</w:t>
      </w:r>
      <w:r w:rsidR="002918C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39199B" w14:textId="77777777" w:rsidR="002918CB" w:rsidRPr="00A250BA" w:rsidRDefault="002918CB" w:rsidP="002918CB">
      <w:pPr>
        <w:pStyle w:val="a5"/>
        <w:ind w:left="1069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711A48" w14:textId="77777777" w:rsidR="00F2423A" w:rsidRPr="00F2423A" w:rsidRDefault="00F2423A" w:rsidP="00F2423A">
      <w:pPr>
        <w:ind w:left="1069"/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</w:pPr>
      <w:commentRangeStart w:id="31"/>
      <w:r w:rsidRPr="00F2423A">
        <w:rPr>
          <w:rStyle w:val="afb"/>
          <w:rFonts w:ascii="Times New Roman" w:hAnsi="Times New Roman" w:cs="Times New Roman"/>
          <w:color w:val="404040"/>
          <w:sz w:val="24"/>
          <w:szCs w:val="24"/>
          <w:bdr w:val="none" w:sz="0" w:space="0" w:color="auto" w:frame="1"/>
          <w:shd w:val="clear" w:color="auto" w:fill="FFFFFF"/>
          <w:lang w:val="ru-RU"/>
        </w:rPr>
        <w:t>Бракераж</w:t>
      </w:r>
      <w:commentRangeEnd w:id="31"/>
      <w:r>
        <w:rPr>
          <w:rStyle w:val="af4"/>
        </w:rPr>
        <w:commentReference w:id="31"/>
      </w:r>
      <w:r w:rsidRPr="00F2423A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 </w:t>
      </w:r>
      <w:r w:rsidRPr="00F2423A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– </w:t>
      </w:r>
      <w:r w:rsidRPr="00F2423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процесс принятия решения о соответствии внешнего вида и вкусовых качеств блюд требованиям нормативных документов (ТТК) путём снятия пробы.</w:t>
      </w:r>
    </w:p>
    <w:p w14:paraId="1909F494" w14:textId="72FCE2F1" w:rsidR="00F2423A" w:rsidRPr="00F2423A" w:rsidRDefault="00F2423A" w:rsidP="00F2423A">
      <w:pPr>
        <w:ind w:left="1069"/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</w:pPr>
      <w:r w:rsidRPr="00F2423A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Бракераж проводит Директор кафе/шеф-повар/заведующий </w:t>
      </w:r>
      <w:r w:rsidR="00A0502C" w:rsidRPr="00F2423A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>производством</w:t>
      </w:r>
      <w:r w:rsidRPr="00F2423A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 xml:space="preserve"> перед отпуском каждой партии. </w:t>
      </w:r>
    </w:p>
    <w:p w14:paraId="6EDD743B" w14:textId="369199DB" w:rsidR="00F2423A" w:rsidRDefault="00F2423A" w:rsidP="00F2423A">
      <w:pPr>
        <w:tabs>
          <w:tab w:val="left" w:pos="738"/>
        </w:tabs>
        <w:ind w:left="1069"/>
        <w:rPr>
          <w:rFonts w:ascii="Times New Roman" w:hAnsi="Times New Roman" w:cs="Times New Roman"/>
          <w:sz w:val="24"/>
          <w:szCs w:val="24"/>
          <w:lang w:val="ru-RU"/>
        </w:rPr>
      </w:pPr>
      <w:r w:rsidRPr="00F2423A">
        <w:rPr>
          <w:rStyle w:val="apple-converted-space"/>
          <w:rFonts w:ascii="Times New Roman" w:hAnsi="Times New Roman" w:cs="Times New Roman"/>
          <w:color w:val="404040"/>
          <w:sz w:val="24"/>
          <w:szCs w:val="24"/>
          <w:shd w:val="clear" w:color="auto" w:fill="FFFFFF"/>
          <w:lang w:val="ru-RU"/>
        </w:rPr>
        <w:t>Во время бракеража первоначально оценивают внешний вид, затем остальные показатели: цвет, запах, вкус, консистенция.</w:t>
      </w:r>
    </w:p>
    <w:p w14:paraId="43AE0E8D" w14:textId="77777777" w:rsidR="00F2423A" w:rsidRDefault="00F2423A" w:rsidP="00393610">
      <w:pPr>
        <w:tabs>
          <w:tab w:val="left" w:pos="738"/>
        </w:tabs>
        <w:ind w:left="1069"/>
        <w:rPr>
          <w:rFonts w:ascii="Times New Roman" w:hAnsi="Times New Roman" w:cs="Times New Roman"/>
          <w:sz w:val="24"/>
          <w:szCs w:val="24"/>
          <w:lang w:val="ru-RU"/>
        </w:rPr>
      </w:pPr>
    </w:p>
    <w:p w14:paraId="70E96BA0" w14:textId="40C0E8C1" w:rsidR="00602AA9" w:rsidRPr="00A250BA" w:rsidRDefault="00393610" w:rsidP="00393610">
      <w:pPr>
        <w:tabs>
          <w:tab w:val="left" w:pos="738"/>
        </w:tabs>
        <w:ind w:left="106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Более детальное изложение задач и обязанностей заведующего производством или шеф-повара можно найти в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9F36B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риложени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9F36B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9F36B0" w:rsidRPr="00A250BA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3</w:t>
      </w:r>
      <w:r w:rsidR="00602AA9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«Регламент работы</w:t>
      </w:r>
      <w:r w:rsidR="003F7F18" w:rsidRPr="00A250BA">
        <w:rPr>
          <w:rFonts w:ascii="Times New Roman" w:hAnsi="Times New Roman" w:cs="Times New Roman"/>
          <w:sz w:val="24"/>
          <w:szCs w:val="24"/>
          <w:lang w:val="ru-RU"/>
        </w:rPr>
        <w:t xml:space="preserve"> заведующего производством/</w:t>
      </w:r>
      <w:r w:rsidR="00602AA9" w:rsidRPr="00A250BA">
        <w:rPr>
          <w:rFonts w:ascii="Times New Roman" w:hAnsi="Times New Roman" w:cs="Times New Roman"/>
          <w:sz w:val="24"/>
          <w:szCs w:val="24"/>
          <w:lang w:val="ru-RU"/>
        </w:rPr>
        <w:t>шеф-повара»</w:t>
      </w:r>
      <w:r>
        <w:rPr>
          <w:rFonts w:ascii="Times New Roman" w:hAnsi="Times New Roman" w:cs="Times New Roman"/>
          <w:sz w:val="24"/>
          <w:szCs w:val="24"/>
          <w:lang w:val="ru-RU"/>
        </w:rPr>
        <w:t>, находящемся на странице __.</w:t>
      </w:r>
    </w:p>
    <w:p w14:paraId="45D2DFD9" w14:textId="77777777" w:rsidR="0006037C" w:rsidRPr="00393610" w:rsidRDefault="004A3259" w:rsidP="00376A28">
      <w:pPr>
        <w:ind w:left="77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4AEE">
        <w:rPr>
          <w:rFonts w:ascii="Times New Roman" w:hAnsi="Times New Roman" w:cs="Times New Roman"/>
          <w:w w:val="90"/>
          <w:sz w:val="24"/>
          <w:szCs w:val="24"/>
          <w:lang w:val="ru-RU"/>
        </w:rPr>
        <w:br w:type="column"/>
      </w:r>
      <w:r w:rsidR="009D245D">
        <w:rPr>
          <w:rFonts w:ascii="Times New Roman" w:hAnsi="Times New Roman" w:cs="Times New Roman"/>
          <w:w w:val="90"/>
          <w:sz w:val="24"/>
          <w:szCs w:val="24"/>
          <w:lang w:val="ru-RU"/>
        </w:rPr>
        <w:lastRenderedPageBreak/>
        <w:t xml:space="preserve">      </w:t>
      </w:r>
      <w:r w:rsidR="0058402E" w:rsidRPr="00393610">
        <w:rPr>
          <w:rFonts w:ascii="Times New Roman" w:hAnsi="Times New Roman" w:cs="Times New Roman"/>
          <w:b/>
          <w:sz w:val="24"/>
          <w:szCs w:val="24"/>
          <w:lang w:val="ru-RU"/>
        </w:rPr>
        <w:t>Задачи менеджера смены</w:t>
      </w:r>
      <w:r w:rsidR="0006037C" w:rsidRPr="00393610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45E25216" w14:textId="77777777" w:rsidR="0006037C" w:rsidRPr="00393610" w:rsidRDefault="00E24D1D" w:rsidP="00E0649A">
      <w:pPr>
        <w:pStyle w:val="a3"/>
        <w:ind w:left="1440"/>
        <w:rPr>
          <w:rFonts w:ascii="Times New Roman" w:hAnsi="Times New Roman" w:cs="Times New Roman"/>
          <w:u w:val="single"/>
          <w:lang w:val="ru-RU"/>
        </w:rPr>
      </w:pPr>
      <w:r w:rsidRPr="00393610">
        <w:rPr>
          <w:rFonts w:ascii="Times New Roman" w:hAnsi="Times New Roman" w:cs="Times New Roman"/>
          <w:u w:val="single"/>
          <w:lang w:val="ru-RU"/>
        </w:rPr>
        <w:t xml:space="preserve">Основная зона контроля </w:t>
      </w:r>
      <w:r w:rsidR="009D245D" w:rsidRPr="00393610">
        <w:rPr>
          <w:rFonts w:ascii="Times New Roman" w:hAnsi="Times New Roman" w:cs="Times New Roman"/>
          <w:u w:val="single"/>
          <w:lang w:val="ru-RU"/>
        </w:rPr>
        <w:t>–</w:t>
      </w:r>
      <w:r w:rsidRPr="00393610">
        <w:rPr>
          <w:rFonts w:ascii="Times New Roman" w:hAnsi="Times New Roman" w:cs="Times New Roman"/>
          <w:u w:val="single"/>
          <w:lang w:val="ru-RU"/>
        </w:rPr>
        <w:t xml:space="preserve"> р</w:t>
      </w:r>
      <w:r w:rsidR="00E0649A" w:rsidRPr="00393610">
        <w:rPr>
          <w:rFonts w:ascii="Times New Roman" w:hAnsi="Times New Roman" w:cs="Times New Roman"/>
          <w:u w:val="single"/>
          <w:lang w:val="ru-RU"/>
        </w:rPr>
        <w:t>аздача</w:t>
      </w:r>
    </w:p>
    <w:p w14:paraId="72AA59C8" w14:textId="5E62E3CB" w:rsidR="0006037C" w:rsidRPr="00393610" w:rsidRDefault="0006037C" w:rsidP="00393610">
      <w:pPr>
        <w:pStyle w:val="a5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>Организо</w:t>
      </w:r>
      <w:r w:rsidR="00E0649A" w:rsidRPr="00393610">
        <w:rPr>
          <w:rFonts w:ascii="Times New Roman" w:hAnsi="Times New Roman" w:cs="Times New Roman"/>
          <w:sz w:val="24"/>
          <w:szCs w:val="24"/>
          <w:lang w:val="ru-RU"/>
        </w:rPr>
        <w:t>вы</w:t>
      </w: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вать работу линии раздачи, работу </w:t>
      </w:r>
      <w:r w:rsidR="0058402E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3F7F18" w:rsidRPr="00393610">
        <w:rPr>
          <w:rFonts w:ascii="Times New Roman" w:hAnsi="Times New Roman" w:cs="Times New Roman"/>
          <w:sz w:val="24"/>
          <w:szCs w:val="24"/>
          <w:lang w:val="ru-RU"/>
        </w:rPr>
        <w:t>кассой: повышение среднего чека</w:t>
      </w:r>
      <w:r w:rsidR="0058402E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, контроль </w:t>
      </w:r>
      <w:r w:rsidR="0066047E" w:rsidRPr="00393610">
        <w:rPr>
          <w:rFonts w:ascii="Times New Roman" w:hAnsi="Times New Roman" w:cs="Times New Roman"/>
          <w:sz w:val="24"/>
          <w:szCs w:val="24"/>
          <w:lang w:val="ru-RU"/>
        </w:rPr>
        <w:t>за соблюдением техник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6047E" w:rsidRPr="00393610">
        <w:rPr>
          <w:rFonts w:ascii="Times New Roman" w:hAnsi="Times New Roman" w:cs="Times New Roman"/>
          <w:sz w:val="24"/>
          <w:szCs w:val="24"/>
          <w:lang w:val="ru-RU"/>
        </w:rPr>
        <w:t>безопасности на раздач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C0638" w:rsidRPr="00393610">
        <w:rPr>
          <w:rFonts w:ascii="Times New Roman" w:hAnsi="Times New Roman" w:cs="Times New Roman"/>
          <w:sz w:val="24"/>
          <w:szCs w:val="24"/>
          <w:lang w:val="ru-RU"/>
        </w:rPr>
        <w:t>. Помогать сотрудникам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на линии раздач</w:t>
      </w:r>
      <w:r w:rsidR="00676585" w:rsidRPr="0039361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C43435F" w14:textId="2AE72819" w:rsidR="0006037C" w:rsidRPr="00393610" w:rsidRDefault="0066047E" w:rsidP="00600BA7">
      <w:pPr>
        <w:pStyle w:val="a5"/>
        <w:numPr>
          <w:ilvl w:val="1"/>
          <w:numId w:val="35"/>
        </w:numPr>
        <w:tabs>
          <w:tab w:val="left" w:pos="738"/>
        </w:tabs>
        <w:ind w:right="195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58402E" w:rsidRPr="00393610">
        <w:rPr>
          <w:rFonts w:ascii="Times New Roman" w:hAnsi="Times New Roman" w:cs="Times New Roman"/>
          <w:sz w:val="24"/>
          <w:szCs w:val="24"/>
          <w:lang w:val="ru-RU"/>
        </w:rPr>
        <w:t>тавить задачи</w:t>
      </w:r>
      <w:r w:rsidR="0006037C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сотрудникам</w:t>
      </w:r>
      <w:r w:rsidR="0058402E" w:rsidRPr="0039361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6037C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по подготовке ингредиентов к 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>пиковым часам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на раздаче;</w:t>
      </w:r>
    </w:p>
    <w:p w14:paraId="0B7C54C7" w14:textId="119AEB4A" w:rsidR="0006037C" w:rsidRPr="00393610" w:rsidRDefault="00B53104" w:rsidP="00600BA7">
      <w:pPr>
        <w:pStyle w:val="a5"/>
        <w:numPr>
          <w:ilvl w:val="1"/>
          <w:numId w:val="35"/>
        </w:numPr>
        <w:tabs>
          <w:tab w:val="left" w:pos="738"/>
        </w:tabs>
        <w:ind w:right="368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>Контролировать скорость и качество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поставленных задач;</w:t>
      </w:r>
    </w:p>
    <w:p w14:paraId="3BCD11C9" w14:textId="77777777" w:rsidR="00847C56" w:rsidRPr="00393610" w:rsidRDefault="0006037C" w:rsidP="00600BA7">
      <w:pPr>
        <w:pStyle w:val="a5"/>
        <w:numPr>
          <w:ilvl w:val="1"/>
          <w:numId w:val="35"/>
        </w:numPr>
        <w:tabs>
          <w:tab w:val="left" w:pos="738"/>
        </w:tabs>
        <w:ind w:right="9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Наблюдать за 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выполнением процедур </w:t>
      </w:r>
    </w:p>
    <w:p w14:paraId="45302E66" w14:textId="26518AAD" w:rsidR="0006037C" w:rsidRPr="00393610" w:rsidRDefault="009D245D" w:rsidP="00847C56">
      <w:pPr>
        <w:pStyle w:val="a5"/>
        <w:tabs>
          <w:tab w:val="left" w:pos="738"/>
        </w:tabs>
        <w:ind w:left="1440" w:right="9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>на линии раздачи</w:t>
      </w:r>
      <w:r w:rsidR="0006037C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. Оценивать выполнение стандартов, проводить замеры скорости </w:t>
      </w:r>
      <w:r w:rsidRPr="00393610">
        <w:rPr>
          <w:rFonts w:ascii="Times New Roman" w:hAnsi="Times New Roman" w:cs="Times New Roman"/>
          <w:sz w:val="24"/>
          <w:szCs w:val="24"/>
          <w:lang w:val="ru-RU"/>
        </w:rPr>
        <w:t>обслуживания;</w:t>
      </w:r>
    </w:p>
    <w:p w14:paraId="6470EBD9" w14:textId="594EEBBF" w:rsidR="0006037C" w:rsidRPr="00393610" w:rsidRDefault="00040806" w:rsidP="00600BA7">
      <w:pPr>
        <w:pStyle w:val="a5"/>
        <w:numPr>
          <w:ilvl w:val="1"/>
          <w:numId w:val="35"/>
        </w:numPr>
        <w:tabs>
          <w:tab w:val="left" w:pos="738"/>
        </w:tabs>
        <w:ind w:right="409"/>
        <w:rPr>
          <w:rFonts w:ascii="Times New Roman" w:hAnsi="Times New Roman" w:cs="Times New Roman"/>
          <w:sz w:val="24"/>
          <w:szCs w:val="24"/>
          <w:lang w:val="ru-RU"/>
        </w:rPr>
      </w:pPr>
      <w:r w:rsidRPr="00264AEE">
        <w:rPr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0B9CD1CE" wp14:editId="23E1740B">
                <wp:simplePos x="0" y="0"/>
                <wp:positionH relativeFrom="margin">
                  <wp:align>center</wp:align>
                </wp:positionH>
                <wp:positionV relativeFrom="paragraph">
                  <wp:posOffset>1228725</wp:posOffset>
                </wp:positionV>
                <wp:extent cx="7015480" cy="819150"/>
                <wp:effectExtent l="0" t="0" r="13970" b="19050"/>
                <wp:wrapTopAndBottom/>
                <wp:docPr id="3483" name="Text Box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5480" cy="81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7540E2" w14:textId="77777777" w:rsidR="0047149A" w:rsidRPr="00505719" w:rsidRDefault="0047149A" w:rsidP="004D350F">
                            <w:pPr>
                              <w:spacing w:before="239"/>
                              <w:ind w:left="28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5057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 xml:space="preserve">ВАЖНО! </w:t>
                            </w:r>
                          </w:p>
                          <w:p w14:paraId="3D47020E" w14:textId="77777777" w:rsidR="0047149A" w:rsidRPr="00505719" w:rsidRDefault="0047149A" w:rsidP="004D350F">
                            <w:pPr>
                              <w:spacing w:before="239"/>
                              <w:ind w:left="28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50571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>Ответственность за продажи и выполнение плана лежит на Директоре кафе.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CD1CE" id="Text Box 3381" o:spid="_x0000_s1037" type="#_x0000_t202" style="position:absolute;left:0;text-align:left;margin-left:0;margin-top:96.75pt;width:552.4pt;height:64.5pt;z-index:-2516065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" filled="f" strokecolor="#c41131" strokeweight="1pt">
                <v:textbox inset="0,0,0,0">
                  <w:txbxContent>
                    <w:p w14:paraId="507540E2" w14:textId="77777777" w:rsidR="0047149A" w:rsidRPr="00505719" w:rsidRDefault="0047149A" w:rsidP="004D350F">
                      <w:pPr>
                        <w:spacing w:before="239"/>
                        <w:ind w:left="283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505719"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  <w:t xml:space="preserve">ВАЖНО! </w:t>
                      </w:r>
                    </w:p>
                    <w:p w14:paraId="3D47020E" w14:textId="77777777" w:rsidR="0047149A" w:rsidRPr="00505719" w:rsidRDefault="0047149A" w:rsidP="004D350F">
                      <w:pPr>
                        <w:spacing w:before="239"/>
                        <w:ind w:left="283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505719"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  <w:t>Ответственность за продажи и выполнение плана лежит на Директоре кафе.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047E" w:rsidRPr="0039361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B53104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рганизовывать и проводить мотивационные соревнования, направленные на выполнения задач, поставленных 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53104" w:rsidRPr="00393610">
        <w:rPr>
          <w:rFonts w:ascii="Times New Roman" w:hAnsi="Times New Roman" w:cs="Times New Roman"/>
          <w:sz w:val="24"/>
          <w:szCs w:val="24"/>
          <w:lang w:val="ru-RU"/>
        </w:rPr>
        <w:t>иректором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кафе;</w:t>
      </w:r>
      <w:r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5B14DA24" w14:textId="47DAFBE0" w:rsidR="0006037C" w:rsidRPr="00393610" w:rsidRDefault="003F7F18" w:rsidP="00600BA7">
      <w:pPr>
        <w:pStyle w:val="a5"/>
        <w:numPr>
          <w:ilvl w:val="1"/>
          <w:numId w:val="35"/>
        </w:numPr>
        <w:tabs>
          <w:tab w:val="left" w:pos="738"/>
        </w:tabs>
        <w:ind w:right="269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и поддерживать 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>благоприятную</w:t>
      </w:r>
      <w:r w:rsidR="00B53104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атмосферу в коллективе, транслировать созданную</w:t>
      </w:r>
      <w:r w:rsidR="00D35E3F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атмосферу на гостей заведения.</w:t>
      </w:r>
      <w:r w:rsidR="0006037C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Находиться на линии раздачи</w:t>
      </w:r>
      <w:r w:rsidR="00D35E3F"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. Быть примером </w:t>
      </w:r>
      <w:r w:rsidR="00B53104" w:rsidRPr="00393610">
        <w:rPr>
          <w:rFonts w:ascii="Times New Roman" w:hAnsi="Times New Roman" w:cs="Times New Roman"/>
          <w:sz w:val="24"/>
          <w:szCs w:val="24"/>
          <w:lang w:val="ru-RU"/>
        </w:rPr>
        <w:t>доброжелательности, взаимопомощи</w:t>
      </w:r>
      <w:r w:rsidR="00D35E3F" w:rsidRPr="00393610">
        <w:rPr>
          <w:rFonts w:ascii="Times New Roman" w:hAnsi="Times New Roman" w:cs="Times New Roman"/>
          <w:sz w:val="24"/>
          <w:szCs w:val="24"/>
          <w:lang w:val="ru-RU"/>
        </w:rPr>
        <w:t>, бодрости духа, гостеприимства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A019003" w14:textId="3D54571C" w:rsidR="00D35E3F" w:rsidRPr="00393610" w:rsidRDefault="0006037C" w:rsidP="00600BA7">
      <w:pPr>
        <w:pStyle w:val="a5"/>
        <w:numPr>
          <w:ilvl w:val="1"/>
          <w:numId w:val="35"/>
        </w:numPr>
        <w:tabs>
          <w:tab w:val="left" w:pos="738"/>
        </w:tabs>
        <w:ind w:right="252"/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>Помогать сотрудникам на кассах</w:t>
      </w:r>
      <w:r w:rsidR="00393610">
        <w:rPr>
          <w:rFonts w:ascii="Times New Roman" w:hAnsi="Times New Roman" w:cs="Times New Roman"/>
          <w:sz w:val="24"/>
          <w:szCs w:val="24"/>
          <w:lang w:val="ru-RU"/>
        </w:rPr>
        <w:t xml:space="preserve">. Подменять </w:t>
      </w:r>
      <w:r w:rsidR="00D35E3F" w:rsidRPr="00393610">
        <w:rPr>
          <w:rFonts w:ascii="Times New Roman" w:hAnsi="Times New Roman" w:cs="Times New Roman"/>
          <w:sz w:val="24"/>
          <w:szCs w:val="24"/>
          <w:lang w:val="ru-RU"/>
        </w:rPr>
        <w:t>во время обеда или перерыва</w:t>
      </w:r>
      <w:r w:rsidR="009D245D" w:rsidRPr="0039361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8FEA360" w14:textId="393C8592" w:rsidR="00602AA9" w:rsidRDefault="009D245D" w:rsidP="00600BA7">
      <w:pPr>
        <w:pStyle w:val="a5"/>
        <w:numPr>
          <w:ilvl w:val="1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Менеджеру смены </w:t>
      </w:r>
      <w:r w:rsidR="00040806">
        <w:rPr>
          <w:rFonts w:ascii="Times New Roman" w:hAnsi="Times New Roman" w:cs="Times New Roman"/>
          <w:sz w:val="24"/>
          <w:szCs w:val="24"/>
          <w:lang w:val="ru-RU"/>
        </w:rPr>
        <w:t>запрещено</w:t>
      </w:r>
      <w:r w:rsidRPr="00393610">
        <w:rPr>
          <w:rFonts w:ascii="Times New Roman" w:hAnsi="Times New Roman" w:cs="Times New Roman"/>
          <w:sz w:val="24"/>
          <w:szCs w:val="24"/>
          <w:lang w:val="ru-RU"/>
        </w:rPr>
        <w:t xml:space="preserve"> оставлять свою рабочую позицию</w:t>
      </w:r>
      <w:r w:rsidR="00602AA9" w:rsidRPr="003936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1DD0642" w14:textId="7745F21B" w:rsidR="00040806" w:rsidRDefault="00040806" w:rsidP="00040806">
      <w:pPr>
        <w:pStyle w:val="a5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8D2DAF" w14:textId="24572350" w:rsidR="00A80D22" w:rsidRPr="00040806" w:rsidRDefault="00040806" w:rsidP="00040806">
      <w:pPr>
        <w:pStyle w:val="a5"/>
        <w:ind w:left="1440" w:firstLine="0"/>
        <w:rPr>
          <w:rFonts w:ascii="Times New Roman" w:hAnsi="Times New Roman" w:cs="Times New Roman"/>
          <w:sz w:val="24"/>
          <w:szCs w:val="24"/>
          <w:lang w:val="ru-RU"/>
        </w:rPr>
        <w:sectPr w:rsidR="00A80D22" w:rsidRPr="00040806">
          <w:footerReference w:type="default" r:id="rId35"/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720" w:space="40"/>
            <w:col w:w="6150"/>
          </w:cols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 наиболее полное описание задач и обязанностей менеджера смены можно найти в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602AA9" w:rsidRPr="0004080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ри</w:t>
      </w:r>
      <w:r w:rsidR="009F36B0" w:rsidRPr="0004080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ложени</w:t>
      </w:r>
      <w:r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9F36B0" w:rsidRPr="0004080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E42057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9F36B0" w:rsidRPr="0004080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4</w:t>
      </w:r>
      <w:r w:rsidR="00602AA9" w:rsidRPr="00040806">
        <w:rPr>
          <w:rFonts w:ascii="Times New Roman" w:hAnsi="Times New Roman" w:cs="Times New Roman"/>
          <w:sz w:val="24"/>
          <w:szCs w:val="24"/>
          <w:lang w:val="ru-RU"/>
        </w:rPr>
        <w:t xml:space="preserve"> «Регламент работы менеджера смены»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__.</w:t>
      </w:r>
    </w:p>
    <w:p w14:paraId="381E88BD" w14:textId="77777777" w:rsidR="00AD328C" w:rsidRDefault="00790C00" w:rsidP="00AD328C">
      <w:pPr>
        <w:pStyle w:val="a3"/>
        <w:tabs>
          <w:tab w:val="left" w:pos="5244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43230776" wp14:editId="1B2D906E">
                <wp:simplePos x="0" y="0"/>
                <wp:positionH relativeFrom="margin">
                  <wp:posOffset>285751</wp:posOffset>
                </wp:positionH>
                <wp:positionV relativeFrom="paragraph">
                  <wp:posOffset>-498475</wp:posOffset>
                </wp:positionV>
                <wp:extent cx="7086600" cy="514350"/>
                <wp:effectExtent l="0" t="0" r="19050" b="19050"/>
                <wp:wrapNone/>
                <wp:docPr id="3291" name="Text Box 3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514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AFD56" w14:textId="77777777" w:rsidR="0047149A" w:rsidRPr="00E25EAE" w:rsidRDefault="0047149A" w:rsidP="004439B7">
                            <w:pPr>
                              <w:pStyle w:val="TableParagraph"/>
                              <w:shd w:val="clear" w:color="auto" w:fill="E36C0A" w:themeFill="accent6" w:themeFillShade="BF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E25EA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val="ru-RU"/>
                              </w:rPr>
                              <w:t>Стратегия планирования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0776" id="Text Box 3188" o:spid="_x0000_s1038" type="#_x0000_t202" style="position:absolute;margin-left:22.5pt;margin-top:-39.25pt;width:558pt;height:40.5pt;z-index:2515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" fillcolor="white [3201]" strokecolor="#f79646 [3209]" strokeweight="2pt">
                <v:textbox inset="0,0,0,0">
                  <w:txbxContent>
                    <w:p w14:paraId="308AFD56" w14:textId="77777777" w:rsidR="0047149A" w:rsidRPr="00E25EAE" w:rsidRDefault="0047149A" w:rsidP="004439B7">
                      <w:pPr>
                        <w:pStyle w:val="TableParagraph"/>
                        <w:shd w:val="clear" w:color="auto" w:fill="E36C0A" w:themeFill="accent6" w:themeFillShade="BF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</w:pPr>
                      <w:r w:rsidRPr="00E25EA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ru-RU"/>
                        </w:rPr>
                        <w:t>Стратегия планирования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50F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494E9619" wp14:editId="3E0A9BE9">
                <wp:simplePos x="0" y="0"/>
                <wp:positionH relativeFrom="column">
                  <wp:posOffset>1095375</wp:posOffset>
                </wp:positionH>
                <wp:positionV relativeFrom="paragraph">
                  <wp:posOffset>-1291341</wp:posOffset>
                </wp:positionV>
                <wp:extent cx="4798695" cy="0"/>
                <wp:effectExtent l="0" t="38100" r="59055" b="57150"/>
                <wp:wrapNone/>
                <wp:docPr id="3587" name="Line 2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98695" cy="0"/>
                        </a:xfrm>
                        <a:prstGeom prst="line">
                          <a:avLst/>
                        </a:prstGeom>
                        <a:solidFill>
                          <a:srgbClr val="0070C0"/>
                        </a:solidFill>
                        <a:ln w="889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8A7EF3" id="Line 2814" o:spid="_x0000_s1026" style="position:absolute;z-index:-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-101.7pt" to="464.1pt,-1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" filled="t" fillcolor="#0070c0" strokecolor="white" strokeweight="7pt"/>
            </w:pict>
          </mc:Fallback>
        </mc:AlternateContent>
      </w:r>
      <w:r w:rsidR="00AD328C">
        <w:rPr>
          <w:rFonts w:ascii="Times New Roman" w:hAnsi="Times New Roman" w:cs="Times New Roman"/>
          <w:lang w:val="ru-RU"/>
        </w:rPr>
        <w:tab/>
      </w:r>
    </w:p>
    <w:p w14:paraId="06707F60" w14:textId="77777777" w:rsidR="00AD328C" w:rsidRDefault="00AD328C" w:rsidP="00AD328C">
      <w:pPr>
        <w:pStyle w:val="a3"/>
        <w:tabs>
          <w:tab w:val="left" w:pos="5244"/>
        </w:tabs>
        <w:rPr>
          <w:rFonts w:ascii="Times New Roman" w:hAnsi="Times New Roman" w:cs="Times New Roman"/>
          <w:lang w:val="ru-RU"/>
        </w:rPr>
      </w:pPr>
    </w:p>
    <w:p w14:paraId="24D328A5" w14:textId="77777777" w:rsidR="004D350F" w:rsidRPr="00040806" w:rsidRDefault="00AD328C" w:rsidP="00AD328C">
      <w:pPr>
        <w:pStyle w:val="a3"/>
        <w:tabs>
          <w:tab w:val="left" w:pos="5244"/>
        </w:tabs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  <w:sectPr w:rsidR="004D350F" w:rsidRPr="00040806">
          <w:pgSz w:w="11910" w:h="16840"/>
          <w:pgMar w:top="1220" w:right="0" w:bottom="1060" w:left="0" w:header="1021" w:footer="864" w:gutter="0"/>
          <w:cols w:space="720"/>
        </w:sectPr>
      </w:pPr>
      <w:r w:rsidRPr="00040806">
        <w:rPr>
          <w:rFonts w:ascii="Times New Roman" w:hAnsi="Times New Roman" w:cs="Times New Roman"/>
          <w:b/>
          <w:sz w:val="36"/>
          <w:szCs w:val="36"/>
          <w:lang w:val="ru-RU"/>
        </w:rPr>
        <w:t>Для чего планировать смену?</w:t>
      </w:r>
    </w:p>
    <w:p w14:paraId="53CB0035" w14:textId="77777777" w:rsidR="008D60CA" w:rsidRPr="00040806" w:rsidRDefault="008D60CA" w:rsidP="00376A28">
      <w:pPr>
        <w:pStyle w:val="4"/>
        <w:spacing w:before="0"/>
        <w:ind w:left="0"/>
        <w:rPr>
          <w:rFonts w:ascii="Times New Roman" w:hAnsi="Times New Roman" w:cs="Times New Roman"/>
          <w:lang w:val="ru-RU"/>
        </w:rPr>
      </w:pPr>
    </w:p>
    <w:p w14:paraId="2DD3C8EC" w14:textId="77777777" w:rsidR="00A80D22" w:rsidRPr="00040806" w:rsidRDefault="003A2D28" w:rsidP="00264AEE">
      <w:pPr>
        <w:pStyle w:val="4"/>
        <w:spacing w:before="0"/>
        <w:rPr>
          <w:rFonts w:ascii="Times New Roman" w:hAnsi="Times New Roman" w:cs="Times New Roman"/>
          <w:lang w:val="ru-RU"/>
        </w:rPr>
      </w:pPr>
      <w:bookmarkStart w:id="32" w:name="_Toc11932701"/>
      <w:bookmarkStart w:id="33" w:name="_Toc11938766"/>
      <w:bookmarkStart w:id="34" w:name="_Toc11938839"/>
      <w:r w:rsidRPr="00040806">
        <w:rPr>
          <w:rFonts w:ascii="Times New Roman" w:hAnsi="Times New Roman" w:cs="Times New Roman"/>
          <w:lang w:val="ru-RU"/>
        </w:rPr>
        <w:t>Планирование</w:t>
      </w:r>
      <w:r w:rsidR="00AD328C" w:rsidRPr="00040806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AE0856" w:rsidRPr="00040806">
        <w:rPr>
          <w:rFonts w:ascii="Times New Roman" w:hAnsi="Times New Roman" w:cs="Times New Roman"/>
          <w:lang w:val="ru-RU"/>
        </w:rPr>
        <w:t>неотъемлем</w:t>
      </w:r>
      <w:r w:rsidR="00AD328C" w:rsidRPr="00040806">
        <w:rPr>
          <w:rFonts w:ascii="Times New Roman" w:hAnsi="Times New Roman" w:cs="Times New Roman"/>
          <w:lang w:val="ru-RU"/>
        </w:rPr>
        <w:t>ая</w:t>
      </w:r>
      <w:r w:rsidR="00AE0856" w:rsidRPr="00040806">
        <w:rPr>
          <w:rFonts w:ascii="Times New Roman" w:hAnsi="Times New Roman" w:cs="Times New Roman"/>
          <w:lang w:val="ru-RU"/>
        </w:rPr>
        <w:t xml:space="preserve"> часть успешной смены</w:t>
      </w:r>
      <w:bookmarkEnd w:id="32"/>
      <w:bookmarkEnd w:id="33"/>
      <w:bookmarkEnd w:id="34"/>
      <w:r w:rsidR="00322BFF" w:rsidRPr="00040806">
        <w:rPr>
          <w:rFonts w:ascii="Times New Roman" w:hAnsi="Times New Roman" w:cs="Times New Roman"/>
          <w:lang w:val="ru-RU"/>
        </w:rPr>
        <w:t xml:space="preserve"> для </w:t>
      </w:r>
      <w:r w:rsidR="00AD328C" w:rsidRPr="00040806">
        <w:rPr>
          <w:rFonts w:ascii="Times New Roman" w:hAnsi="Times New Roman" w:cs="Times New Roman"/>
          <w:lang w:val="ru-RU"/>
        </w:rPr>
        <w:t>всех сотрудников.</w:t>
      </w:r>
    </w:p>
    <w:p w14:paraId="30CFCD24" w14:textId="77777777" w:rsidR="003A2D28" w:rsidRPr="00040806" w:rsidRDefault="003A2D28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EFDBBE4" w14:textId="4B80E76A" w:rsidR="00A80D22" w:rsidRPr="00040806" w:rsidRDefault="00AE0856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Преимуществ</w:t>
      </w:r>
      <w:r w:rsidR="00B34CA1">
        <w:rPr>
          <w:rFonts w:ascii="Times New Roman" w:hAnsi="Times New Roman" w:cs="Times New Roman"/>
          <w:lang w:val="ru-RU"/>
        </w:rPr>
        <w:t>а</w:t>
      </w:r>
      <w:r w:rsidRPr="00040806">
        <w:rPr>
          <w:rFonts w:ascii="Times New Roman" w:hAnsi="Times New Roman" w:cs="Times New Roman"/>
          <w:lang w:val="ru-RU"/>
        </w:rPr>
        <w:t>:</w:t>
      </w:r>
    </w:p>
    <w:p w14:paraId="571DDD30" w14:textId="77777777" w:rsidR="00AE0856" w:rsidRPr="00040806" w:rsidRDefault="00AE0856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2FBB5F98" w14:textId="77777777" w:rsidR="00A80D22" w:rsidRPr="00040806" w:rsidRDefault="008A7397" w:rsidP="00600BA7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Позволяет избежать хаотичности</w:t>
      </w:r>
      <w:r w:rsidR="004A3259" w:rsidRPr="00040806">
        <w:rPr>
          <w:rFonts w:ascii="Times New Roman" w:hAnsi="Times New Roman" w:cs="Times New Roman"/>
          <w:lang w:val="ru-RU"/>
        </w:rPr>
        <w:t xml:space="preserve"> ведении смены.</w:t>
      </w:r>
    </w:p>
    <w:p w14:paraId="424F05F0" w14:textId="77777777" w:rsidR="00A80D22" w:rsidRPr="00040806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72384" behindDoc="0" locked="0" layoutInCell="1" allowOverlap="1" wp14:anchorId="6489A9C8" wp14:editId="380C0C37">
                <wp:simplePos x="0" y="0"/>
                <wp:positionH relativeFrom="page">
                  <wp:posOffset>366395</wp:posOffset>
                </wp:positionH>
                <wp:positionV relativeFrom="paragraph">
                  <wp:posOffset>110490</wp:posOffset>
                </wp:positionV>
                <wp:extent cx="3227705" cy="12700"/>
                <wp:effectExtent l="13970" t="635" r="6350" b="5715"/>
                <wp:wrapTopAndBottom/>
                <wp:docPr id="3285" name="Group 3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577" y="174"/>
                          <a:chExt cx="5083" cy="20"/>
                        </a:xfrm>
                      </wpg:grpSpPr>
                      <wps:wsp>
                        <wps:cNvPr id="3286" name="Line 3186"/>
                        <wps:cNvCnPr>
                          <a:cxnSpLocks noChangeShapeType="1"/>
                        </wps:cNvCnPr>
                        <wps:spPr bwMode="auto">
                          <a:xfrm>
                            <a:off x="637" y="184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7" name="Line 3185"/>
                        <wps:cNvCnPr>
                          <a:cxnSpLocks noChangeShapeType="1"/>
                        </wps:cNvCnPr>
                        <wps:spPr bwMode="auto">
                          <a:xfrm>
                            <a:off x="577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8" name="Line 3184"/>
                        <wps:cNvCnPr>
                          <a:cxnSpLocks noChangeShapeType="1"/>
                        </wps:cNvCnPr>
                        <wps:spPr bwMode="auto">
                          <a:xfrm>
                            <a:off x="5659" y="1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581C8" id="Group 3183" o:spid="_x0000_s1026" style="position:absolute;margin-left:28.85pt;margin-top:8.7pt;width:254.15pt;height:1pt;z-index:251472384;mso-wrap-distance-left:0;mso-wrap-distance-right:0;mso-position-horizontal-relative:page" coordorigin="577,174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">
                <v:line id="Line 3186" o:spid="_x0000_s1027" style="position:absolute;visibility:visible;mso-wrap-style:square" from="637,184" to="5629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" strokecolor="#6d6e71" strokeweight="1pt">
                  <v:stroke dashstyle="dot"/>
                </v:line>
                <v:line id="Line 3185" o:spid="_x0000_s1028" style="position:absolute;visibility:visible;mso-wrap-style:square" from="577,184" to="577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" strokecolor="#6d6e71" strokeweight="1pt"/>
                <v:line id="Line 3184" o:spid="_x0000_s1029" style="position:absolute;visibility:visible;mso-wrap-style:square" from="5659,184" to="5659,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" strokecolor="#6d6e71" strokeweight="1pt"/>
                <w10:wrap type="topAndBottom" anchorx="page"/>
              </v:group>
            </w:pict>
          </mc:Fallback>
        </mc:AlternateContent>
      </w:r>
    </w:p>
    <w:p w14:paraId="6CA3991C" w14:textId="77777777" w:rsidR="00A80D22" w:rsidRPr="00040806" w:rsidRDefault="004A3259" w:rsidP="00600BA7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Снижает нагрузку на всех членов команды.</w:t>
      </w:r>
    </w:p>
    <w:p w14:paraId="5B35A79A" w14:textId="77777777" w:rsidR="00A80D22" w:rsidRPr="00040806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73408" behindDoc="0" locked="0" layoutInCell="1" allowOverlap="1" wp14:anchorId="0357D3E4" wp14:editId="413D7A43">
                <wp:simplePos x="0" y="0"/>
                <wp:positionH relativeFrom="page">
                  <wp:posOffset>366395</wp:posOffset>
                </wp:positionH>
                <wp:positionV relativeFrom="paragraph">
                  <wp:posOffset>109855</wp:posOffset>
                </wp:positionV>
                <wp:extent cx="3227705" cy="12700"/>
                <wp:effectExtent l="13970" t="2540" r="6350" b="3810"/>
                <wp:wrapTopAndBottom/>
                <wp:docPr id="3281" name="Group 3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577" y="173"/>
                          <a:chExt cx="5083" cy="20"/>
                        </a:xfrm>
                      </wpg:grpSpPr>
                      <wps:wsp>
                        <wps:cNvPr id="3282" name="Line 3182"/>
                        <wps:cNvCnPr>
                          <a:cxnSpLocks noChangeShapeType="1"/>
                        </wps:cNvCnPr>
                        <wps:spPr bwMode="auto">
                          <a:xfrm>
                            <a:off x="637" y="183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3" name="Line 3181"/>
                        <wps:cNvCnPr>
                          <a:cxnSpLocks noChangeShapeType="1"/>
                        </wps:cNvCnPr>
                        <wps:spPr bwMode="auto">
                          <a:xfrm>
                            <a:off x="577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4" name="Line 3180"/>
                        <wps:cNvCnPr>
                          <a:cxnSpLocks noChangeShapeType="1"/>
                        </wps:cNvCnPr>
                        <wps:spPr bwMode="auto">
                          <a:xfrm>
                            <a:off x="5659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95EDA" id="Group 3179" o:spid="_x0000_s1026" style="position:absolute;margin-left:28.85pt;margin-top:8.65pt;width:254.15pt;height:1pt;z-index:251473408;mso-wrap-distance-left:0;mso-wrap-distance-right:0;mso-position-horizontal-relative:page" coordorigin="577,173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">
                <v:line id="Line 3182" o:spid="_x0000_s1027" style="position:absolute;visibility:visible;mso-wrap-style:square" from="637,183" to="562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" strokecolor="#6d6e71" strokeweight="1pt">
                  <v:stroke dashstyle="dot"/>
                </v:line>
                <v:line id="Line 3181" o:spid="_x0000_s1028" style="position:absolute;visibility:visible;mso-wrap-style:square" from="577,183" to="57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" strokecolor="#6d6e71" strokeweight="1pt"/>
                <v:line id="Line 3180" o:spid="_x0000_s1029" style="position:absolute;visibility:visible;mso-wrap-style:square" from="5659,183" to="565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" strokecolor="#6d6e71" strokeweight="1pt"/>
                <w10:wrap type="topAndBottom" anchorx="page"/>
              </v:group>
            </w:pict>
          </mc:Fallback>
        </mc:AlternateContent>
      </w:r>
    </w:p>
    <w:p w14:paraId="346BB675" w14:textId="77777777" w:rsidR="00A80D22" w:rsidRPr="00040806" w:rsidRDefault="004A3259" w:rsidP="00600BA7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Улучшает коммуникацию.</w:t>
      </w:r>
    </w:p>
    <w:p w14:paraId="2343757B" w14:textId="77777777" w:rsidR="00A80D22" w:rsidRPr="00040806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74432" behindDoc="0" locked="0" layoutInCell="1" allowOverlap="1" wp14:anchorId="542ACEDE" wp14:editId="6E8845D6">
                <wp:simplePos x="0" y="0"/>
                <wp:positionH relativeFrom="page">
                  <wp:posOffset>366395</wp:posOffset>
                </wp:positionH>
                <wp:positionV relativeFrom="paragraph">
                  <wp:posOffset>109855</wp:posOffset>
                </wp:positionV>
                <wp:extent cx="3227705" cy="12700"/>
                <wp:effectExtent l="13970" t="5080" r="6350" b="1270"/>
                <wp:wrapTopAndBottom/>
                <wp:docPr id="3277" name="Group 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577" y="173"/>
                          <a:chExt cx="5083" cy="20"/>
                        </a:xfrm>
                      </wpg:grpSpPr>
                      <wps:wsp>
                        <wps:cNvPr id="3278" name="Line 3178"/>
                        <wps:cNvCnPr>
                          <a:cxnSpLocks noChangeShapeType="1"/>
                        </wps:cNvCnPr>
                        <wps:spPr bwMode="auto">
                          <a:xfrm>
                            <a:off x="637" y="183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9" name="Line 3177"/>
                        <wps:cNvCnPr>
                          <a:cxnSpLocks noChangeShapeType="1"/>
                        </wps:cNvCnPr>
                        <wps:spPr bwMode="auto">
                          <a:xfrm>
                            <a:off x="577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0" name="Line 3176"/>
                        <wps:cNvCnPr>
                          <a:cxnSpLocks noChangeShapeType="1"/>
                        </wps:cNvCnPr>
                        <wps:spPr bwMode="auto">
                          <a:xfrm>
                            <a:off x="5659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2A49E" id="Group 3175" o:spid="_x0000_s1026" style="position:absolute;margin-left:28.85pt;margin-top:8.65pt;width:254.15pt;height:1pt;z-index:251474432;mso-wrap-distance-left:0;mso-wrap-distance-right:0;mso-position-horizontal-relative:page" coordorigin="577,173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">
                <v:line id="Line 3178" o:spid="_x0000_s1027" style="position:absolute;visibility:visible;mso-wrap-style:square" from="637,183" to="562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" strokecolor="#6d6e71" strokeweight="1pt">
                  <v:stroke dashstyle="dot"/>
                </v:line>
                <v:line id="Line 3177" o:spid="_x0000_s1028" style="position:absolute;visibility:visible;mso-wrap-style:square" from="577,183" to="57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" strokecolor="#6d6e71" strokeweight="1pt"/>
                <v:line id="Line 3176" o:spid="_x0000_s1029" style="position:absolute;visibility:visible;mso-wrap-style:square" from="5659,183" to="565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" strokecolor="#6d6e71" strokeweight="1pt"/>
                <w10:wrap type="topAndBottom" anchorx="page"/>
              </v:group>
            </w:pict>
          </mc:Fallback>
        </mc:AlternateContent>
      </w:r>
    </w:p>
    <w:p w14:paraId="6DFEB464" w14:textId="17666278" w:rsidR="00A80D22" w:rsidRPr="00040806" w:rsidRDefault="004A3259" w:rsidP="00600BA7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Фокусирует усилия</w:t>
      </w:r>
      <w:r w:rsidR="00040806">
        <w:rPr>
          <w:rFonts w:ascii="Times New Roman" w:hAnsi="Times New Roman" w:cs="Times New Roman"/>
          <w:lang w:val="ru-RU"/>
        </w:rPr>
        <w:t xml:space="preserve"> сотрудников</w:t>
      </w:r>
      <w:r w:rsidRPr="00040806">
        <w:rPr>
          <w:rFonts w:ascii="Times New Roman" w:hAnsi="Times New Roman" w:cs="Times New Roman"/>
          <w:lang w:val="ru-RU"/>
        </w:rPr>
        <w:t xml:space="preserve"> непосредственно на </w:t>
      </w:r>
      <w:r w:rsidR="00322BFF" w:rsidRPr="00040806">
        <w:rPr>
          <w:rFonts w:ascii="Times New Roman" w:hAnsi="Times New Roman" w:cs="Times New Roman"/>
          <w:lang w:val="ru-RU"/>
        </w:rPr>
        <w:t>достижени</w:t>
      </w:r>
      <w:r w:rsidR="00040806">
        <w:rPr>
          <w:rFonts w:ascii="Times New Roman" w:hAnsi="Times New Roman" w:cs="Times New Roman"/>
          <w:lang w:val="ru-RU"/>
        </w:rPr>
        <w:t>и</w:t>
      </w:r>
      <w:r w:rsidR="00322BFF" w:rsidRPr="00040806">
        <w:rPr>
          <w:rFonts w:ascii="Times New Roman" w:hAnsi="Times New Roman" w:cs="Times New Roman"/>
          <w:lang w:val="ru-RU"/>
        </w:rPr>
        <w:t xml:space="preserve"> результата</w:t>
      </w:r>
      <w:r w:rsidRPr="00040806">
        <w:rPr>
          <w:rFonts w:ascii="Times New Roman" w:hAnsi="Times New Roman" w:cs="Times New Roman"/>
          <w:lang w:val="ru-RU"/>
        </w:rPr>
        <w:t>.</w:t>
      </w:r>
    </w:p>
    <w:p w14:paraId="5F5B4FD2" w14:textId="77777777" w:rsidR="00A80D22" w:rsidRPr="00040806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75456" behindDoc="0" locked="0" layoutInCell="1" allowOverlap="1" wp14:anchorId="3830CC9D" wp14:editId="7CEC195A">
                <wp:simplePos x="0" y="0"/>
                <wp:positionH relativeFrom="page">
                  <wp:posOffset>366395</wp:posOffset>
                </wp:positionH>
                <wp:positionV relativeFrom="paragraph">
                  <wp:posOffset>109855</wp:posOffset>
                </wp:positionV>
                <wp:extent cx="3227705" cy="12700"/>
                <wp:effectExtent l="13970" t="7620" r="6350" b="8255"/>
                <wp:wrapTopAndBottom/>
                <wp:docPr id="3273" name="Group 3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577" y="173"/>
                          <a:chExt cx="5083" cy="20"/>
                        </a:xfrm>
                      </wpg:grpSpPr>
                      <wps:wsp>
                        <wps:cNvPr id="3274" name="Line 3174"/>
                        <wps:cNvCnPr>
                          <a:cxnSpLocks noChangeShapeType="1"/>
                        </wps:cNvCnPr>
                        <wps:spPr bwMode="auto">
                          <a:xfrm>
                            <a:off x="637" y="183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5" name="Line 3173"/>
                        <wps:cNvCnPr>
                          <a:cxnSpLocks noChangeShapeType="1"/>
                        </wps:cNvCnPr>
                        <wps:spPr bwMode="auto">
                          <a:xfrm>
                            <a:off x="577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6" name="Line 3172"/>
                        <wps:cNvCnPr>
                          <a:cxnSpLocks noChangeShapeType="1"/>
                        </wps:cNvCnPr>
                        <wps:spPr bwMode="auto">
                          <a:xfrm>
                            <a:off x="5659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9018B" id="Group 3171" o:spid="_x0000_s1026" style="position:absolute;margin-left:28.85pt;margin-top:8.65pt;width:254.15pt;height:1pt;z-index:251475456;mso-wrap-distance-left:0;mso-wrap-distance-right:0;mso-position-horizontal-relative:page" coordorigin="577,173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">
                <v:line id="Line 3174" o:spid="_x0000_s1027" style="position:absolute;visibility:visible;mso-wrap-style:square" from="637,183" to="562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" strokecolor="#6d6e71" strokeweight="1pt">
                  <v:stroke dashstyle="dot"/>
                </v:line>
                <v:line id="Line 3173" o:spid="_x0000_s1028" style="position:absolute;visibility:visible;mso-wrap-style:square" from="577,183" to="57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" strokecolor="#6d6e71" strokeweight="1pt"/>
                <v:line id="Line 3172" o:spid="_x0000_s1029" style="position:absolute;visibility:visible;mso-wrap-style:square" from="5659,183" to="565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" strokecolor="#6d6e71" strokeweight="1pt"/>
                <w10:wrap type="topAndBottom" anchorx="page"/>
              </v:group>
            </w:pict>
          </mc:Fallback>
        </mc:AlternateContent>
      </w:r>
    </w:p>
    <w:p w14:paraId="4D120FEB" w14:textId="26AA21D9" w:rsidR="00A80D22" w:rsidRPr="00040806" w:rsidRDefault="004A3259" w:rsidP="00600BA7">
      <w:pPr>
        <w:pStyle w:val="a3"/>
        <w:numPr>
          <w:ilvl w:val="0"/>
          <w:numId w:val="13"/>
        </w:numPr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Позволяет выявить возможности для улучшения</w:t>
      </w:r>
      <w:r w:rsidR="00322BFF" w:rsidRPr="00040806">
        <w:rPr>
          <w:rFonts w:ascii="Times New Roman" w:hAnsi="Times New Roman" w:cs="Times New Roman"/>
          <w:lang w:val="ru-RU"/>
        </w:rPr>
        <w:t xml:space="preserve"> </w:t>
      </w:r>
      <w:r w:rsidR="008A7397" w:rsidRPr="00040806">
        <w:rPr>
          <w:rFonts w:ascii="Times New Roman" w:hAnsi="Times New Roman" w:cs="Times New Roman"/>
          <w:lang w:val="ru-RU"/>
        </w:rPr>
        <w:t>качеств</w:t>
      </w:r>
      <w:r w:rsidR="00B34CA1">
        <w:rPr>
          <w:rFonts w:ascii="Times New Roman" w:hAnsi="Times New Roman" w:cs="Times New Roman"/>
          <w:lang w:val="ru-RU"/>
        </w:rPr>
        <w:t>а</w:t>
      </w:r>
      <w:r w:rsidR="008A7397" w:rsidRPr="00040806">
        <w:rPr>
          <w:rFonts w:ascii="Times New Roman" w:hAnsi="Times New Roman" w:cs="Times New Roman"/>
          <w:lang w:val="ru-RU"/>
        </w:rPr>
        <w:t xml:space="preserve"> обслуживания.</w:t>
      </w:r>
    </w:p>
    <w:p w14:paraId="48F98209" w14:textId="77777777" w:rsidR="00A80D22" w:rsidRPr="00040806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76480" behindDoc="0" locked="0" layoutInCell="1" allowOverlap="1" wp14:anchorId="34D10339" wp14:editId="08958038">
                <wp:simplePos x="0" y="0"/>
                <wp:positionH relativeFrom="page">
                  <wp:posOffset>366395</wp:posOffset>
                </wp:positionH>
                <wp:positionV relativeFrom="paragraph">
                  <wp:posOffset>109855</wp:posOffset>
                </wp:positionV>
                <wp:extent cx="3227705" cy="12700"/>
                <wp:effectExtent l="13970" t="635" r="6350" b="5715"/>
                <wp:wrapTopAndBottom/>
                <wp:docPr id="3269" name="Group 3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577" y="173"/>
                          <a:chExt cx="5083" cy="20"/>
                        </a:xfrm>
                      </wpg:grpSpPr>
                      <wps:wsp>
                        <wps:cNvPr id="3270" name="Line 3170"/>
                        <wps:cNvCnPr>
                          <a:cxnSpLocks noChangeShapeType="1"/>
                        </wps:cNvCnPr>
                        <wps:spPr bwMode="auto">
                          <a:xfrm>
                            <a:off x="637" y="183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1" name="Line 3169"/>
                        <wps:cNvCnPr>
                          <a:cxnSpLocks noChangeShapeType="1"/>
                        </wps:cNvCnPr>
                        <wps:spPr bwMode="auto">
                          <a:xfrm>
                            <a:off x="577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2" name="Line 3168"/>
                        <wps:cNvCnPr>
                          <a:cxnSpLocks noChangeShapeType="1"/>
                        </wps:cNvCnPr>
                        <wps:spPr bwMode="auto">
                          <a:xfrm>
                            <a:off x="5659" y="1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0C0292" id="Group 3167" o:spid="_x0000_s1026" style="position:absolute;margin-left:28.85pt;margin-top:8.65pt;width:254.15pt;height:1pt;z-index:251476480;mso-wrap-distance-left:0;mso-wrap-distance-right:0;mso-position-horizontal-relative:page" coordorigin="577,173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">
                <v:line id="Line 3170" o:spid="_x0000_s1027" style="position:absolute;visibility:visible;mso-wrap-style:square" from="637,183" to="562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" strokecolor="#6d6e71" strokeweight="1pt">
                  <v:stroke dashstyle="dot"/>
                </v:line>
                <v:line id="Line 3169" o:spid="_x0000_s1028" style="position:absolute;visibility:visible;mso-wrap-style:square" from="577,183" to="577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" strokecolor="#6d6e71" strokeweight="1pt"/>
                <v:line id="Line 3168" o:spid="_x0000_s1029" style="position:absolute;visibility:visible;mso-wrap-style:square" from="5659,183" to="5659,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" strokecolor="#6d6e71" strokeweight="1pt"/>
                <w10:wrap type="topAndBottom" anchorx="page"/>
              </v:group>
            </w:pict>
          </mc:Fallback>
        </mc:AlternateContent>
      </w:r>
    </w:p>
    <w:p w14:paraId="26FE810B" w14:textId="77777777" w:rsidR="00A80D22" w:rsidRPr="00040806" w:rsidRDefault="004A3259" w:rsidP="00600BA7">
      <w:pPr>
        <w:pStyle w:val="a3"/>
        <w:numPr>
          <w:ilvl w:val="0"/>
          <w:numId w:val="13"/>
        </w:numPr>
        <w:ind w:right="1128"/>
        <w:rPr>
          <w:rFonts w:ascii="Times New Roman" w:hAnsi="Times New Roman" w:cs="Times New Roman"/>
          <w:lang w:val="ru-RU"/>
        </w:rPr>
      </w:pPr>
      <w:r w:rsidRPr="00040806">
        <w:rPr>
          <w:rFonts w:ascii="Times New Roman" w:hAnsi="Times New Roman" w:cs="Times New Roman"/>
          <w:lang w:val="ru-RU"/>
        </w:rPr>
        <w:t>Позволяет эффективно планировать рабочее время.</w:t>
      </w:r>
    </w:p>
    <w:p w14:paraId="0CA93A72" w14:textId="77777777" w:rsidR="00A80D22" w:rsidRPr="00040806" w:rsidRDefault="00E41A75" w:rsidP="00264AEE">
      <w:pPr>
        <w:pStyle w:val="a3"/>
        <w:ind w:left="566" w:right="-52"/>
        <w:rPr>
          <w:rFonts w:ascii="Times New Roman" w:hAnsi="Times New Roman" w:cs="Times New Roman"/>
        </w:rPr>
      </w:pPr>
      <w:r w:rsidRPr="0004080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19BCC59" wp14:editId="6A6494D2">
                <wp:extent cx="3227705" cy="12700"/>
                <wp:effectExtent l="6985" t="6985" r="13335" b="8890"/>
                <wp:docPr id="3265" name="Group 3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7705" cy="12700"/>
                          <a:chOff x="0" y="0"/>
                          <a:chExt cx="5083" cy="20"/>
                        </a:xfrm>
                      </wpg:grpSpPr>
                      <wps:wsp>
                        <wps:cNvPr id="3266" name="Line 3166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499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7" name="Line 316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8" name="Line 3164"/>
                        <wps:cNvCnPr>
                          <a:cxnSpLocks noChangeShapeType="1"/>
                        </wps:cNvCnPr>
                        <wps:spPr bwMode="auto">
                          <a:xfrm>
                            <a:off x="508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68EE" id="Group 3163" o:spid="_x0000_s1026" style="width:254.15pt;height:1pt;mso-position-horizontal-relative:char;mso-position-vertical-relative:line" coordsize="50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">
                <v:line id="Line 3166" o:spid="_x0000_s1027" style="position:absolute;visibility:visible;mso-wrap-style:square" from="60,10" to="50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" strokecolor="#6d6e71" strokeweight="1pt">
                  <v:stroke dashstyle="dot"/>
                </v:line>
                <v:line id="Line 316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" strokecolor="#6d6e71" strokeweight="1pt"/>
                <v:line id="Line 3164" o:spid="_x0000_s1029" style="position:absolute;visibility:visible;mso-wrap-style:square" from="5082,10" to="508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5333EAC6" w14:textId="77777777" w:rsidR="00A80D22" w:rsidRPr="00040806" w:rsidRDefault="00A80D22" w:rsidP="00264AEE">
      <w:pPr>
        <w:pStyle w:val="a3"/>
        <w:rPr>
          <w:rFonts w:ascii="Times New Roman" w:hAnsi="Times New Roman" w:cs="Times New Roman"/>
        </w:rPr>
      </w:pPr>
    </w:p>
    <w:p w14:paraId="09C29316" w14:textId="77777777" w:rsidR="008D60CA" w:rsidRPr="00040806" w:rsidRDefault="004A3259" w:rsidP="00264AEE">
      <w:pPr>
        <w:pStyle w:val="4"/>
        <w:spacing w:before="0"/>
        <w:ind w:left="384" w:right="841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040806">
        <w:rPr>
          <w:rFonts w:ascii="Times New Roman" w:hAnsi="Times New Roman" w:cs="Times New Roman"/>
          <w:b w:val="0"/>
          <w:sz w:val="24"/>
          <w:szCs w:val="24"/>
          <w:lang w:val="ru-RU"/>
        </w:rPr>
        <w:br w:type="column"/>
      </w:r>
    </w:p>
    <w:p w14:paraId="08916EB7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671" w:space="40"/>
            <w:col w:w="6199"/>
          </w:cols>
        </w:sectPr>
      </w:pPr>
    </w:p>
    <w:p w14:paraId="4E510D0A" w14:textId="77777777" w:rsidR="005359A2" w:rsidRDefault="00AF78DE" w:rsidP="005359A2">
      <w:pPr>
        <w:pStyle w:val="a3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6DA14AF9" wp14:editId="2FAE2A23">
                <wp:simplePos x="0" y="0"/>
                <wp:positionH relativeFrom="column">
                  <wp:posOffset>1513840</wp:posOffset>
                </wp:positionH>
                <wp:positionV relativeFrom="paragraph">
                  <wp:posOffset>-992041</wp:posOffset>
                </wp:positionV>
                <wp:extent cx="3340735" cy="0"/>
                <wp:effectExtent l="0" t="38100" r="50165" b="57150"/>
                <wp:wrapNone/>
                <wp:docPr id="3264" name="Line 3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40735" cy="0"/>
                        </a:xfrm>
                        <a:prstGeom prst="line">
                          <a:avLst/>
                        </a:prstGeom>
                        <a:noFill/>
                        <a:ln w="889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0BE01" id="Line 3161" o:spid="_x0000_s1026" style="position:absolute;z-index:-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2pt,-78.1pt" to="382.25pt,-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" strokecolor="white" strokeweight="7pt"/>
            </w:pict>
          </mc:Fallback>
        </mc:AlternateContent>
      </w:r>
    </w:p>
    <w:p w14:paraId="166E1912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8C47240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435FC942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4CB8B1CE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648A1AF4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2138EACB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F9433A8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38E7991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5BDA78BB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67567B98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7BD05201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1E6DDC3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0D63CD0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5E7A92C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2351AA8B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F085AC2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4E8E8A29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4D571DE3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222262E3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C3854A4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3813D791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6C41B428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2FA9649C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08574BD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6ADC35BF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1D06DE58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2B8C967C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4B75D595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28F9A5C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5A217E1B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51EFC4FA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76647C44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800278E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08FA26F7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7FB583EE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7193361F" w14:textId="77777777" w:rsidR="008D60CA" w:rsidRDefault="008D60CA" w:rsidP="005359A2">
      <w:pPr>
        <w:pStyle w:val="a3"/>
        <w:rPr>
          <w:rFonts w:ascii="Times New Roman" w:hAnsi="Times New Roman" w:cs="Times New Roman"/>
          <w:lang w:val="ru-RU"/>
        </w:rPr>
      </w:pPr>
    </w:p>
    <w:p w14:paraId="37903C6C" w14:textId="77777777" w:rsidR="003F5272" w:rsidRPr="005D57E6" w:rsidRDefault="005D57E6" w:rsidP="005D57E6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D57E6">
        <w:rPr>
          <w:rFonts w:ascii="Times New Roman" w:hAnsi="Times New Roman" w:cs="Times New Roman"/>
          <w:lang w:val="ru-RU"/>
        </w:rPr>
        <w:t xml:space="preserve"> </w:t>
      </w:r>
    </w:p>
    <w:p w14:paraId="336ACA23" w14:textId="77777777" w:rsidR="003F5272" w:rsidRDefault="003F5272" w:rsidP="001060CE">
      <w:pPr>
        <w:pStyle w:val="a3"/>
        <w:jc w:val="both"/>
        <w:rPr>
          <w:rFonts w:ascii="Times New Roman" w:hAnsi="Times New Roman" w:cs="Times New Roman"/>
          <w:lang w:val="ru-RU"/>
        </w:rPr>
      </w:pPr>
    </w:p>
    <w:p w14:paraId="22D95E75" w14:textId="77777777" w:rsidR="003F5272" w:rsidRDefault="003F5272" w:rsidP="005359A2">
      <w:pPr>
        <w:pStyle w:val="a3"/>
        <w:ind w:left="566"/>
        <w:jc w:val="both"/>
        <w:rPr>
          <w:rFonts w:ascii="Times New Roman" w:hAnsi="Times New Roman" w:cs="Times New Roman"/>
          <w:lang w:val="ru-RU"/>
        </w:rPr>
      </w:pPr>
    </w:p>
    <w:p w14:paraId="08097BC2" w14:textId="77777777" w:rsidR="00A80D22" w:rsidRPr="00B34CA1" w:rsidRDefault="004A3259" w:rsidP="005359A2">
      <w:pPr>
        <w:pStyle w:val="a3"/>
        <w:ind w:left="566"/>
        <w:jc w:val="both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 xml:space="preserve">Время – самый ценный ресурс. Его нельзя накопить, восстановить или купить. </w:t>
      </w:r>
      <w:r w:rsidR="00AD328C" w:rsidRPr="00B34CA1">
        <w:rPr>
          <w:rFonts w:ascii="Times New Roman" w:hAnsi="Times New Roman" w:cs="Times New Roman"/>
          <w:lang w:val="ru-RU"/>
        </w:rPr>
        <w:t>Г</w:t>
      </w:r>
      <w:r w:rsidRPr="00B34CA1">
        <w:rPr>
          <w:rFonts w:ascii="Times New Roman" w:hAnsi="Times New Roman" w:cs="Times New Roman"/>
          <w:lang w:val="ru-RU"/>
        </w:rPr>
        <w:t xml:space="preserve">рамотное планирование позволяет </w:t>
      </w:r>
      <w:r w:rsidR="00AD328C" w:rsidRPr="00B34CA1">
        <w:rPr>
          <w:rFonts w:ascii="Times New Roman" w:hAnsi="Times New Roman" w:cs="Times New Roman"/>
          <w:lang w:val="ru-RU"/>
        </w:rPr>
        <w:t>использовать время максимально эффективно и достигать поставленные цели в кратчайшие сроки</w:t>
      </w:r>
      <w:r w:rsidRPr="00B34CA1">
        <w:rPr>
          <w:rFonts w:ascii="Times New Roman" w:hAnsi="Times New Roman" w:cs="Times New Roman"/>
          <w:lang w:val="ru-RU"/>
        </w:rPr>
        <w:t>.</w:t>
      </w:r>
    </w:p>
    <w:p w14:paraId="6EDD7F5D" w14:textId="77777777" w:rsidR="00A80D22" w:rsidRPr="00B34CA1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426C1456" w14:textId="77777777" w:rsidR="00A80D22" w:rsidRPr="00B34CA1" w:rsidRDefault="004A3259" w:rsidP="00264AEE">
      <w:pPr>
        <w:pStyle w:val="4"/>
        <w:spacing w:before="0"/>
        <w:ind w:right="442"/>
        <w:rPr>
          <w:rFonts w:ascii="Times New Roman" w:hAnsi="Times New Roman" w:cs="Times New Roman"/>
          <w:sz w:val="24"/>
          <w:szCs w:val="24"/>
          <w:lang w:val="ru-RU"/>
        </w:rPr>
      </w:pPr>
      <w:bookmarkStart w:id="35" w:name="_Toc11938769"/>
      <w:bookmarkStart w:id="36" w:name="_Toc11938842"/>
      <w:r w:rsidRPr="00B34CA1">
        <w:rPr>
          <w:rFonts w:ascii="Times New Roman" w:hAnsi="Times New Roman" w:cs="Times New Roman"/>
          <w:sz w:val="24"/>
          <w:szCs w:val="24"/>
          <w:lang w:val="ru-RU"/>
        </w:rPr>
        <w:t>ВАЖНОСТЬ ПЛАНИРОВАНИЯ РАБОЧЕГО ПРОЦЕССА</w:t>
      </w:r>
      <w:bookmarkEnd w:id="35"/>
      <w:bookmarkEnd w:id="36"/>
    </w:p>
    <w:p w14:paraId="47550354" w14:textId="77777777" w:rsidR="00A80D22" w:rsidRPr="00B34CA1" w:rsidRDefault="00AD328C" w:rsidP="00A60E31">
      <w:pPr>
        <w:pStyle w:val="a3"/>
        <w:ind w:left="566" w:right="-9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 xml:space="preserve">Директору кафе необходимо владеть навыками тайм-менеджмента для продуктивной работы всей смены, </w:t>
      </w:r>
      <w:r w:rsidR="005A51F3" w:rsidRPr="00B34CA1">
        <w:rPr>
          <w:rFonts w:ascii="Times New Roman" w:hAnsi="Times New Roman" w:cs="Times New Roman"/>
          <w:lang w:val="ru-RU"/>
        </w:rPr>
        <w:t>а, следовательно,</w:t>
      </w:r>
      <w:r w:rsidRPr="00B34CA1">
        <w:rPr>
          <w:rFonts w:ascii="Times New Roman" w:hAnsi="Times New Roman" w:cs="Times New Roman"/>
          <w:lang w:val="ru-RU"/>
        </w:rPr>
        <w:t xml:space="preserve"> и всего кафе</w:t>
      </w:r>
      <w:r w:rsidR="004A3259" w:rsidRPr="00B34CA1">
        <w:rPr>
          <w:rFonts w:ascii="Times New Roman" w:hAnsi="Times New Roman" w:cs="Times New Roman"/>
          <w:lang w:val="ru-RU"/>
        </w:rPr>
        <w:t>.</w:t>
      </w:r>
    </w:p>
    <w:p w14:paraId="236D906C" w14:textId="77777777" w:rsidR="005A51F3" w:rsidRPr="00B34CA1" w:rsidRDefault="005A51F3" w:rsidP="00A60E31">
      <w:pPr>
        <w:pStyle w:val="a3"/>
        <w:ind w:left="566" w:right="-9"/>
        <w:rPr>
          <w:rFonts w:ascii="Times New Roman" w:hAnsi="Times New Roman" w:cs="Times New Roman"/>
          <w:b/>
          <w:bCs/>
          <w:lang w:val="ru-RU"/>
        </w:rPr>
      </w:pPr>
      <w:commentRangeStart w:id="37"/>
      <w:r w:rsidRPr="00B34CA1">
        <w:rPr>
          <w:rFonts w:ascii="Times New Roman" w:hAnsi="Times New Roman" w:cs="Times New Roman"/>
          <w:b/>
          <w:bCs/>
          <w:lang w:val="ru-RU"/>
        </w:rPr>
        <w:t>Эффективное планирование:</w:t>
      </w:r>
    </w:p>
    <w:p w14:paraId="3D4A5015" w14:textId="77777777" w:rsidR="005A51F3" w:rsidRPr="00B34CA1" w:rsidRDefault="005A51F3" w:rsidP="00600BA7">
      <w:pPr>
        <w:pStyle w:val="a3"/>
        <w:numPr>
          <w:ilvl w:val="0"/>
          <w:numId w:val="60"/>
        </w:numPr>
        <w:ind w:right="-9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Расстановка приоритетов</w:t>
      </w:r>
      <w:r w:rsidR="005D57E6" w:rsidRPr="00B34CA1">
        <w:rPr>
          <w:rFonts w:ascii="Times New Roman" w:hAnsi="Times New Roman" w:cs="Times New Roman"/>
          <w:lang w:val="ru-RU"/>
        </w:rPr>
        <w:t>;</w:t>
      </w:r>
    </w:p>
    <w:p w14:paraId="66EF0F17" w14:textId="77777777" w:rsidR="005A51F3" w:rsidRPr="00B34CA1" w:rsidRDefault="005A51F3" w:rsidP="00600BA7">
      <w:pPr>
        <w:pStyle w:val="a3"/>
        <w:numPr>
          <w:ilvl w:val="0"/>
          <w:numId w:val="60"/>
        </w:numPr>
        <w:ind w:right="-9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Грамотное определение целей и задач</w:t>
      </w:r>
      <w:r w:rsidR="005D57E6" w:rsidRPr="00B34CA1">
        <w:rPr>
          <w:rFonts w:ascii="Times New Roman" w:hAnsi="Times New Roman" w:cs="Times New Roman"/>
          <w:lang w:val="ru-RU"/>
        </w:rPr>
        <w:t>.</w:t>
      </w:r>
    </w:p>
    <w:p w14:paraId="7C22E0E9" w14:textId="77777777" w:rsidR="005A51F3" w:rsidRPr="00B34CA1" w:rsidRDefault="005D57E6" w:rsidP="005D57E6">
      <w:pPr>
        <w:pStyle w:val="5"/>
        <w:ind w:left="567" w:hanging="141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 xml:space="preserve">   </w:t>
      </w:r>
      <w:r w:rsidR="005A51F3" w:rsidRPr="00B34CA1">
        <w:rPr>
          <w:rFonts w:ascii="Times New Roman" w:hAnsi="Times New Roman" w:cs="Times New Roman"/>
          <w:lang w:val="ru-RU"/>
        </w:rPr>
        <w:t>Последствия не эффективного планирования:</w:t>
      </w:r>
    </w:p>
    <w:p w14:paraId="611B38A3" w14:textId="77777777" w:rsidR="005A51F3" w:rsidRPr="00B34CA1" w:rsidRDefault="005A51F3" w:rsidP="00600BA7">
      <w:pPr>
        <w:pStyle w:val="5"/>
        <w:numPr>
          <w:ilvl w:val="0"/>
          <w:numId w:val="61"/>
        </w:numPr>
        <w:ind w:left="1276" w:hanging="425"/>
        <w:rPr>
          <w:rFonts w:ascii="Times New Roman" w:hAnsi="Times New Roman" w:cs="Times New Roman"/>
          <w:b w:val="0"/>
          <w:lang w:val="ru-RU"/>
        </w:rPr>
      </w:pPr>
      <w:r w:rsidRPr="00B34CA1">
        <w:rPr>
          <w:rFonts w:ascii="Times New Roman" w:hAnsi="Times New Roman" w:cs="Times New Roman"/>
          <w:b w:val="0"/>
          <w:lang w:val="ru-RU"/>
        </w:rPr>
        <w:t>Систематические переработки</w:t>
      </w:r>
      <w:r w:rsidR="005D57E6" w:rsidRPr="00B34CA1">
        <w:rPr>
          <w:rFonts w:ascii="Times New Roman" w:hAnsi="Times New Roman" w:cs="Times New Roman"/>
          <w:b w:val="0"/>
          <w:lang w:val="ru-RU"/>
        </w:rPr>
        <w:t>;</w:t>
      </w:r>
      <w:r w:rsidRPr="00B34CA1">
        <w:rPr>
          <w:rFonts w:ascii="Times New Roman" w:hAnsi="Times New Roman" w:cs="Times New Roman"/>
          <w:b w:val="0"/>
          <w:lang w:val="ru-RU"/>
        </w:rPr>
        <w:t xml:space="preserve"> </w:t>
      </w:r>
    </w:p>
    <w:p w14:paraId="6C58B7ED" w14:textId="77777777" w:rsidR="005A51F3" w:rsidRPr="00B34CA1" w:rsidRDefault="005A51F3" w:rsidP="00600BA7">
      <w:pPr>
        <w:pStyle w:val="5"/>
        <w:numPr>
          <w:ilvl w:val="0"/>
          <w:numId w:val="61"/>
        </w:numPr>
        <w:ind w:left="1276" w:hanging="425"/>
        <w:rPr>
          <w:rFonts w:ascii="Times New Roman" w:hAnsi="Times New Roman" w:cs="Times New Roman"/>
          <w:b w:val="0"/>
          <w:lang w:val="ru-RU"/>
        </w:rPr>
      </w:pPr>
      <w:r w:rsidRPr="00B34CA1">
        <w:rPr>
          <w:rFonts w:ascii="Times New Roman" w:hAnsi="Times New Roman" w:cs="Times New Roman"/>
          <w:b w:val="0"/>
          <w:lang w:val="ru-RU"/>
        </w:rPr>
        <w:t>Срыв сроков</w:t>
      </w:r>
      <w:r w:rsidR="005D57E6" w:rsidRPr="00B34CA1">
        <w:rPr>
          <w:rFonts w:ascii="Times New Roman" w:hAnsi="Times New Roman" w:cs="Times New Roman"/>
          <w:b w:val="0"/>
          <w:lang w:val="ru-RU"/>
        </w:rPr>
        <w:t>;</w:t>
      </w:r>
      <w:r w:rsidRPr="00B34CA1">
        <w:rPr>
          <w:rFonts w:ascii="Times New Roman" w:hAnsi="Times New Roman" w:cs="Times New Roman"/>
          <w:b w:val="0"/>
          <w:lang w:val="ru-RU"/>
        </w:rPr>
        <w:t xml:space="preserve"> </w:t>
      </w:r>
    </w:p>
    <w:p w14:paraId="229502D3" w14:textId="77777777" w:rsidR="005A51F3" w:rsidRPr="00B34CA1" w:rsidRDefault="005A51F3" w:rsidP="00600BA7">
      <w:pPr>
        <w:pStyle w:val="5"/>
        <w:numPr>
          <w:ilvl w:val="0"/>
          <w:numId w:val="61"/>
        </w:numPr>
        <w:ind w:left="1276" w:hanging="425"/>
        <w:rPr>
          <w:rFonts w:ascii="Times New Roman" w:hAnsi="Times New Roman" w:cs="Times New Roman"/>
          <w:b w:val="0"/>
          <w:lang w:val="ru-RU"/>
        </w:rPr>
      </w:pPr>
      <w:r w:rsidRPr="00B34CA1">
        <w:rPr>
          <w:rFonts w:ascii="Times New Roman" w:hAnsi="Times New Roman" w:cs="Times New Roman"/>
          <w:b w:val="0"/>
          <w:lang w:val="ru-RU"/>
        </w:rPr>
        <w:t>Отсутствие дисциплины в коллективе</w:t>
      </w:r>
      <w:r w:rsidR="005D57E6" w:rsidRPr="00B34CA1">
        <w:rPr>
          <w:rFonts w:ascii="Times New Roman" w:hAnsi="Times New Roman" w:cs="Times New Roman"/>
          <w:b w:val="0"/>
          <w:lang w:val="ru-RU"/>
        </w:rPr>
        <w:t>.</w:t>
      </w:r>
    </w:p>
    <w:p w14:paraId="499A18B7" w14:textId="1501C2C5" w:rsidR="005A51F3" w:rsidRPr="00B34CA1" w:rsidRDefault="005A51F3" w:rsidP="005D57E6">
      <w:pPr>
        <w:pStyle w:val="5"/>
        <w:ind w:left="709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Результат</w:t>
      </w:r>
      <w:r w:rsidR="00B34CA1">
        <w:rPr>
          <w:rFonts w:ascii="Times New Roman" w:hAnsi="Times New Roman" w:cs="Times New Roman"/>
          <w:lang w:val="ru-RU"/>
        </w:rPr>
        <w:t xml:space="preserve"> –</w:t>
      </w:r>
      <w:r w:rsidRPr="00B34CA1">
        <w:rPr>
          <w:rFonts w:ascii="Times New Roman" w:hAnsi="Times New Roman" w:cs="Times New Roman"/>
          <w:lang w:val="ru-RU"/>
        </w:rPr>
        <w:t xml:space="preserve"> негативная обратная связь от гостей и невыполнение плана продаж</w:t>
      </w:r>
      <w:r w:rsidR="00B34CA1">
        <w:rPr>
          <w:rFonts w:ascii="Times New Roman" w:hAnsi="Times New Roman" w:cs="Times New Roman"/>
          <w:lang w:val="ru-RU"/>
        </w:rPr>
        <w:t>.</w:t>
      </w:r>
      <w:commentRangeEnd w:id="37"/>
      <w:r w:rsidR="00B34CA1">
        <w:rPr>
          <w:rStyle w:val="af4"/>
          <w:b w:val="0"/>
          <w:bCs w:val="0"/>
        </w:rPr>
        <w:commentReference w:id="37"/>
      </w:r>
    </w:p>
    <w:p w14:paraId="37B309EF" w14:textId="77777777" w:rsidR="005A51F3" w:rsidRPr="00B34CA1" w:rsidRDefault="005A51F3" w:rsidP="005D57E6">
      <w:pPr>
        <w:pStyle w:val="5"/>
        <w:ind w:left="709" w:hanging="142"/>
        <w:rPr>
          <w:rFonts w:ascii="Times New Roman" w:hAnsi="Times New Roman" w:cs="Times New Roman"/>
          <w:lang w:val="ru-RU"/>
        </w:rPr>
      </w:pPr>
    </w:p>
    <w:p w14:paraId="6A90ED6A" w14:textId="77777777" w:rsidR="00A80D22" w:rsidRPr="00B34CA1" w:rsidRDefault="004A3259" w:rsidP="005D57E6">
      <w:pPr>
        <w:pStyle w:val="5"/>
        <w:ind w:left="709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Итак, почему планирование необходимо?</w:t>
      </w:r>
    </w:p>
    <w:p w14:paraId="54F0E24F" w14:textId="77777777" w:rsidR="004360F8" w:rsidRPr="00B34CA1" w:rsidRDefault="004360F8" w:rsidP="005D57E6">
      <w:pPr>
        <w:pStyle w:val="5"/>
        <w:ind w:left="709" w:hanging="142"/>
        <w:rPr>
          <w:rFonts w:ascii="Times New Roman" w:hAnsi="Times New Roman" w:cs="Times New Roman"/>
          <w:lang w:val="ru-RU"/>
        </w:rPr>
      </w:pPr>
    </w:p>
    <w:p w14:paraId="3826D2A2" w14:textId="77777777" w:rsidR="00A80D22" w:rsidRPr="00B34CA1" w:rsidRDefault="00277C9C" w:rsidP="005D57E6">
      <w:pPr>
        <w:pStyle w:val="a3"/>
        <w:ind w:left="709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Планирование</w:t>
      </w:r>
      <w:r w:rsidR="004A3259" w:rsidRPr="00B34CA1">
        <w:rPr>
          <w:rFonts w:ascii="Times New Roman" w:hAnsi="Times New Roman" w:cs="Times New Roman"/>
          <w:lang w:val="ru-RU"/>
        </w:rPr>
        <w:t xml:space="preserve"> позволяет учесть все задачи и ничего</w:t>
      </w:r>
      <w:r w:rsidR="005D57E6" w:rsidRPr="00B34CA1">
        <w:rPr>
          <w:rFonts w:ascii="Times New Roman" w:hAnsi="Times New Roman" w:cs="Times New Roman"/>
          <w:lang w:val="ru-RU"/>
        </w:rPr>
        <w:t xml:space="preserve"> не упустить.</w:t>
      </w:r>
    </w:p>
    <w:p w14:paraId="446B53D6" w14:textId="77777777" w:rsidR="00A80D22" w:rsidRPr="00B34CA1" w:rsidRDefault="004A3259" w:rsidP="005D57E6">
      <w:pPr>
        <w:pStyle w:val="a3"/>
        <w:ind w:left="709" w:right="819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Ч</w:t>
      </w:r>
      <w:r w:rsidR="005D57E6" w:rsidRPr="00B34CA1">
        <w:rPr>
          <w:rFonts w:ascii="Times New Roman" w:hAnsi="Times New Roman" w:cs="Times New Roman"/>
          <w:lang w:val="ru-RU"/>
        </w:rPr>
        <w:t xml:space="preserve">еловеческая память – ненадежный </w:t>
      </w:r>
      <w:r w:rsidR="00125A8D" w:rsidRPr="00B34CA1">
        <w:rPr>
          <w:rFonts w:ascii="Times New Roman" w:hAnsi="Times New Roman" w:cs="Times New Roman"/>
          <w:lang w:val="ru-RU"/>
        </w:rPr>
        <w:t>инструмент, и руководитель</w:t>
      </w:r>
      <w:r w:rsidRPr="00B34CA1">
        <w:rPr>
          <w:rFonts w:ascii="Times New Roman" w:hAnsi="Times New Roman" w:cs="Times New Roman"/>
          <w:lang w:val="ru-RU"/>
        </w:rPr>
        <w:t xml:space="preserve"> может просто забыть</w:t>
      </w:r>
      <w:r w:rsidR="00125A8D" w:rsidRPr="00B34CA1">
        <w:rPr>
          <w:rFonts w:ascii="Times New Roman" w:hAnsi="Times New Roman" w:cs="Times New Roman"/>
          <w:lang w:val="ru-RU"/>
        </w:rPr>
        <w:t xml:space="preserve"> о </w:t>
      </w:r>
      <w:r w:rsidRPr="00B34CA1">
        <w:rPr>
          <w:rFonts w:ascii="Times New Roman" w:hAnsi="Times New Roman" w:cs="Times New Roman"/>
          <w:lang w:val="ru-RU"/>
        </w:rPr>
        <w:t>ка</w:t>
      </w:r>
      <w:r w:rsidR="0088640D" w:rsidRPr="00B34CA1">
        <w:rPr>
          <w:rFonts w:ascii="Times New Roman" w:hAnsi="Times New Roman" w:cs="Times New Roman"/>
          <w:lang w:val="ru-RU"/>
        </w:rPr>
        <w:t xml:space="preserve">ком-то важном деле. Планирование </w:t>
      </w:r>
      <w:r w:rsidRPr="00B34CA1">
        <w:rPr>
          <w:rFonts w:ascii="Times New Roman" w:hAnsi="Times New Roman" w:cs="Times New Roman"/>
          <w:lang w:val="ru-RU"/>
        </w:rPr>
        <w:t>упростит запоминание и освободит внимание для более важных дел.</w:t>
      </w:r>
    </w:p>
    <w:p w14:paraId="647C216A" w14:textId="77777777" w:rsidR="0088640D" w:rsidRPr="00B34CA1" w:rsidRDefault="0088640D" w:rsidP="005D57E6">
      <w:pPr>
        <w:pStyle w:val="a3"/>
        <w:ind w:left="709" w:right="960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Ч</w:t>
      </w:r>
      <w:r w:rsidR="004A3259" w:rsidRPr="00B34CA1">
        <w:rPr>
          <w:rFonts w:ascii="Times New Roman" w:hAnsi="Times New Roman" w:cs="Times New Roman"/>
          <w:lang w:val="ru-RU"/>
        </w:rPr>
        <w:t xml:space="preserve">еткий план обеспечивает спокойное эмоциональное состояние. </w:t>
      </w:r>
    </w:p>
    <w:p w14:paraId="091AD633" w14:textId="77777777" w:rsidR="00A80D22" w:rsidRPr="00B34CA1" w:rsidRDefault="004A3259" w:rsidP="005D57E6">
      <w:pPr>
        <w:pStyle w:val="a3"/>
        <w:ind w:left="709" w:right="754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>Имея перед глазами детальный план, человек спокоен и готов к работе.</w:t>
      </w:r>
    </w:p>
    <w:p w14:paraId="65980B36" w14:textId="77777777" w:rsidR="00A80D22" w:rsidRPr="00B34CA1" w:rsidRDefault="004A3259" w:rsidP="005D57E6">
      <w:pPr>
        <w:pStyle w:val="a3"/>
        <w:ind w:left="709" w:right="801" w:hanging="142"/>
        <w:rPr>
          <w:rFonts w:ascii="Times New Roman" w:hAnsi="Times New Roman" w:cs="Times New Roman"/>
          <w:lang w:val="ru-RU"/>
        </w:rPr>
      </w:pPr>
      <w:r w:rsidRPr="00B34CA1">
        <w:rPr>
          <w:rFonts w:ascii="Times New Roman" w:hAnsi="Times New Roman" w:cs="Times New Roman"/>
          <w:lang w:val="ru-RU"/>
        </w:rPr>
        <w:t xml:space="preserve">Планирование рабочей смены – это залог успеха в управлении сменой. </w:t>
      </w:r>
    </w:p>
    <w:p w14:paraId="14F308A9" w14:textId="77777777" w:rsidR="00A80D22" w:rsidRPr="00B34CA1" w:rsidRDefault="004A3259" w:rsidP="005D57E6">
      <w:pPr>
        <w:pStyle w:val="a3"/>
        <w:ind w:left="709" w:right="655" w:hanging="142"/>
        <w:jc w:val="both"/>
        <w:rPr>
          <w:rFonts w:ascii="Times New Roman" w:hAnsi="Times New Roman" w:cs="Times New Roman"/>
          <w:lang w:val="ru-RU"/>
        </w:rPr>
        <w:sectPr w:rsidR="00A80D22" w:rsidRPr="00B34CA1" w:rsidSect="008D60CA">
          <w:headerReference w:type="default" r:id="rId36"/>
          <w:footerReference w:type="default" r:id="rId37"/>
          <w:type w:val="continuous"/>
          <w:pgSz w:w="11910" w:h="16840"/>
          <w:pgMar w:top="1340" w:right="0" w:bottom="280" w:left="0" w:header="720" w:footer="720" w:gutter="0"/>
          <w:pgNumType w:start="8"/>
          <w:cols w:num="2" w:space="720" w:equalWidth="0">
            <w:col w:w="5805" w:space="40"/>
            <w:col w:w="6065"/>
          </w:cols>
        </w:sectPr>
      </w:pPr>
      <w:r w:rsidRPr="00B34CA1">
        <w:rPr>
          <w:rFonts w:ascii="Times New Roman" w:hAnsi="Times New Roman" w:cs="Times New Roman"/>
          <w:lang w:val="ru-RU"/>
        </w:rPr>
        <w:t>Давайте более подробно рассмотрим шаги, которые необходимо сделать на первом этапе эффективного ведения смены.</w:t>
      </w:r>
    </w:p>
    <w:p w14:paraId="4AA00067" w14:textId="77777777" w:rsidR="004439B7" w:rsidRDefault="004439B7" w:rsidP="00E25EAE">
      <w:pPr>
        <w:shd w:val="clear" w:color="auto" w:fill="E36C0A" w:themeFill="accent6" w:themeFillShade="BF"/>
        <w:rPr>
          <w:lang w:val="ru-RU"/>
        </w:rPr>
      </w:pPr>
      <w:r>
        <w:rPr>
          <w:lang w:val="ru-RU"/>
        </w:rPr>
        <w:lastRenderedPageBreak/>
        <w:t xml:space="preserve">        </w:t>
      </w:r>
    </w:p>
    <w:p w14:paraId="773C546B" w14:textId="77777777" w:rsidR="004439B7" w:rsidRPr="00E25EAE" w:rsidRDefault="004439B7" w:rsidP="004439B7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 w:rsidRPr="00E25EAE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Часть 1</w:t>
      </w:r>
    </w:p>
    <w:p w14:paraId="607F8761" w14:textId="77777777" w:rsidR="004439B7" w:rsidRDefault="004439B7" w:rsidP="00E25EAE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 w:rsidRPr="00E25EAE"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Планировать</w:t>
      </w:r>
    </w:p>
    <w:p w14:paraId="17796D7B" w14:textId="77777777" w:rsidR="00E25EAE" w:rsidRPr="00E25EAE" w:rsidRDefault="00E25EAE" w:rsidP="00E25EAE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</w:p>
    <w:p w14:paraId="2869C7F9" w14:textId="77777777" w:rsidR="00A80D22" w:rsidRPr="00F63C9D" w:rsidRDefault="00A80D22" w:rsidP="00264AEE">
      <w:pPr>
        <w:pStyle w:val="a3"/>
        <w:ind w:left="566"/>
        <w:rPr>
          <w:rFonts w:ascii="Times New Roman" w:hAnsi="Times New Roman" w:cs="Times New Roman"/>
          <w:b/>
          <w:lang w:val="ru-RU"/>
        </w:rPr>
      </w:pPr>
    </w:p>
    <w:p w14:paraId="653996E5" w14:textId="11928D71" w:rsidR="00A47210" w:rsidRPr="00372D2C" w:rsidRDefault="00277C9C" w:rsidP="004A2F65">
      <w:pPr>
        <w:ind w:left="165"/>
        <w:rPr>
          <w:rFonts w:ascii="Times New Roman" w:hAnsi="Times New Roman" w:cs="Times New Roman"/>
          <w:sz w:val="24"/>
          <w:szCs w:val="24"/>
          <w:lang w:val="ru-RU"/>
        </w:rPr>
      </w:pP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Планирование состоит из пяти шагов, которые </w:t>
      </w:r>
      <w:r w:rsidR="00B34CA1" w:rsidRPr="00A47210">
        <w:rPr>
          <w:rFonts w:ascii="Times New Roman" w:hAnsi="Times New Roman" w:cs="Times New Roman"/>
          <w:b/>
          <w:sz w:val="24"/>
          <w:szCs w:val="24"/>
          <w:lang w:val="ru-RU"/>
        </w:rPr>
        <w:t>важно</w:t>
      </w:r>
      <w:r w:rsidRPr="00A472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>выполнить в</w:t>
      </w:r>
      <w:r w:rsidR="00B34CA1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правильной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последовательности перед открытием кафе.</w:t>
      </w:r>
      <w:r w:rsidR="00B34CA1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640D" w:rsidRPr="00A47210">
        <w:rPr>
          <w:rFonts w:ascii="Times New Roman" w:hAnsi="Times New Roman" w:cs="Times New Roman"/>
          <w:sz w:val="24"/>
          <w:szCs w:val="24"/>
          <w:lang w:val="ru-RU"/>
        </w:rPr>
        <w:t>Данные шаги отражены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в документе «Чек</w:t>
      </w:r>
      <w:r w:rsidR="00B34CA1" w:rsidRPr="00A4721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>лист смены»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>, так же прилагаемом к этому руководству, который можно найти на странице __</w:t>
      </w:r>
      <w:r w:rsidR="004A2F65" w:rsidRPr="00A4721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037644" w14:textId="180ADB7D" w:rsidR="00277C9C" w:rsidRPr="00A47210" w:rsidRDefault="00A47210" w:rsidP="00A47210">
      <w:pPr>
        <w:ind w:left="165"/>
        <w:rPr>
          <w:rFonts w:ascii="Times New Roman" w:hAnsi="Times New Roman" w:cs="Times New Roman"/>
          <w:sz w:val="24"/>
          <w:szCs w:val="24"/>
          <w:lang w:val="ru-RU"/>
        </w:rPr>
      </w:pP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Для более эффективного планирования </w:t>
      </w:r>
      <w:r w:rsidRPr="00A47210">
        <w:rPr>
          <w:rFonts w:ascii="Times New Roman" w:hAnsi="Times New Roman" w:cs="Times New Roman"/>
          <w:b/>
          <w:bCs/>
          <w:sz w:val="24"/>
          <w:szCs w:val="24"/>
          <w:lang w:val="ru-RU"/>
        </w:rPr>
        <w:t>нужно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также пользоваться</w:t>
      </w:r>
      <w:r w:rsidR="00277C9C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всеми документами, которые относятся к </w:t>
      </w:r>
      <w:r w:rsidR="00AD4676" w:rsidRPr="00A47210">
        <w:rPr>
          <w:rFonts w:ascii="Times New Roman" w:hAnsi="Times New Roman" w:cs="Times New Roman"/>
          <w:sz w:val="24"/>
          <w:szCs w:val="24"/>
          <w:lang w:val="ru-RU"/>
        </w:rPr>
        <w:t>данному руководству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, в особенности, помогут: </w:t>
      </w:r>
      <w:r w:rsidR="0082029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</w:t>
      </w:r>
      <w:r w:rsidR="00AD4676" w:rsidRPr="00A4721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аблица </w:t>
      </w:r>
      <w:r w:rsidR="0082029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4E1141" w:rsidRPr="00A4721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</w:t>
      </w:r>
      <w:r w:rsidR="004E1141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05719" w:rsidRPr="00A47210">
        <w:rPr>
          <w:rFonts w:ascii="Times New Roman" w:hAnsi="Times New Roman" w:cs="Times New Roman"/>
          <w:sz w:val="24"/>
          <w:szCs w:val="24"/>
          <w:lang w:val="ru-RU"/>
        </w:rPr>
        <w:t>«План смены»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2029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505719" w:rsidRPr="00A4721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риложение </w:t>
      </w:r>
      <w:r w:rsidR="00820298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Pr="00A4721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5</w:t>
      </w:r>
      <w:r w:rsidR="00505719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52B90" w:rsidRPr="00A47210">
        <w:rPr>
          <w:rFonts w:ascii="Times New Roman" w:hAnsi="Times New Roman" w:cs="Times New Roman"/>
          <w:sz w:val="24"/>
          <w:szCs w:val="24"/>
          <w:lang w:val="ru-RU"/>
        </w:rPr>
        <w:t>Инструкция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D52B90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документ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D52B90" w:rsidRPr="00A472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D52B90" w:rsidRPr="00A47210">
        <w:rPr>
          <w:rFonts w:ascii="Times New Roman" w:hAnsi="Times New Roman" w:cs="Times New Roman"/>
          <w:sz w:val="24"/>
          <w:szCs w:val="24"/>
          <w:lang w:val="ru-RU"/>
        </w:rPr>
        <w:t>План смены</w:t>
      </w:r>
      <w:r w:rsidRPr="00A47210">
        <w:rPr>
          <w:rFonts w:ascii="Times New Roman" w:hAnsi="Times New Roman" w:cs="Times New Roman"/>
          <w:sz w:val="24"/>
          <w:szCs w:val="24"/>
          <w:lang w:val="ru-RU"/>
        </w:rPr>
        <w:t>”</w:t>
      </w:r>
      <w:r>
        <w:rPr>
          <w:rFonts w:ascii="Times New Roman" w:hAnsi="Times New Roman" w:cs="Times New Roman"/>
          <w:sz w:val="24"/>
          <w:szCs w:val="24"/>
          <w:lang w:val="ru-RU"/>
        </w:rPr>
        <w:t>», которые можно найти на страницах __ и __.</w:t>
      </w:r>
    </w:p>
    <w:p w14:paraId="67DD06F6" w14:textId="77777777" w:rsidR="00277C9C" w:rsidRPr="00AD4676" w:rsidRDefault="00277C9C" w:rsidP="004A16E1">
      <w:pPr>
        <w:pStyle w:val="a3"/>
        <w:ind w:left="566"/>
        <w:rPr>
          <w:rFonts w:ascii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57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6520"/>
        <w:gridCol w:w="1666"/>
      </w:tblGrid>
      <w:tr w:rsidR="00132E21" w:rsidRPr="00264AEE" w14:paraId="79D03E7D" w14:textId="77777777" w:rsidTr="00B34CA1">
        <w:trPr>
          <w:trHeight w:val="1464"/>
        </w:trPr>
        <w:tc>
          <w:tcPr>
            <w:tcW w:w="1981" w:type="dxa"/>
            <w:tcBorders>
              <w:top w:val="nil"/>
              <w:left w:val="nil"/>
              <w:bottom w:val="dotted" w:sz="4" w:space="0" w:color="231F20"/>
            </w:tcBorders>
          </w:tcPr>
          <w:p w14:paraId="2560F9AA" w14:textId="77777777" w:rsidR="00A80D22" w:rsidRPr="00B34CA1" w:rsidRDefault="00E41A75" w:rsidP="00264AEE">
            <w:pPr>
              <w:pStyle w:val="TableParagraph"/>
              <w:ind w:left="1596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CA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4F19EB98" wp14:editId="47933F21">
                      <wp:extent cx="1270" cy="6350"/>
                      <wp:effectExtent l="13970" t="10160" r="3810" b="2540"/>
                      <wp:docPr id="3255" name="Group 3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3256" name="Line 3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01D83" id="Group 3153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">
                      <v:line id="Line 3154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" strokeweight=".5pt"/>
                      <w10:anchorlock/>
                    </v:group>
                  </w:pict>
                </mc:Fallback>
              </mc:AlternateContent>
            </w:r>
          </w:p>
          <w:p w14:paraId="1456B09F" w14:textId="77777777" w:rsidR="00A80D22" w:rsidRPr="00B34CA1" w:rsidRDefault="004A3259" w:rsidP="00264AEE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A1">
              <w:rPr>
                <w:rFonts w:ascii="Times New Roman" w:hAnsi="Times New Roman" w:cs="Times New Roman"/>
                <w:b/>
                <w:sz w:val="24"/>
                <w:szCs w:val="24"/>
              </w:rPr>
              <w:t>ШАГ 1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.1.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C290A3" w14:textId="77777777" w:rsidR="00A80D22" w:rsidRPr="00820298" w:rsidRDefault="004A3259" w:rsidP="00264AEE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0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Обход</w:t>
            </w:r>
          </w:p>
        </w:tc>
        <w:tc>
          <w:tcPr>
            <w:tcW w:w="6520" w:type="dxa"/>
            <w:tcBorders>
              <w:top w:val="nil"/>
              <w:bottom w:val="dotted" w:sz="4" w:space="0" w:color="231F20"/>
            </w:tcBorders>
          </w:tcPr>
          <w:p w14:paraId="2F33A4FE" w14:textId="77777777" w:rsidR="00A80D22" w:rsidRPr="00B34CA1" w:rsidRDefault="00E41A75" w:rsidP="00264AEE">
            <w:pPr>
              <w:pStyle w:val="TableParagraph"/>
              <w:ind w:left="7511"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34CA1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mc:AlternateContent>
                <mc:Choice Requires="wpg">
                  <w:drawing>
                    <wp:inline distT="0" distB="0" distL="0" distR="0" wp14:anchorId="529CBE2F" wp14:editId="76E9BA97">
                      <wp:extent cx="1270" cy="6350"/>
                      <wp:effectExtent l="8255" t="10160" r="9525" b="2540"/>
                      <wp:docPr id="3253" name="Group 3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6350"/>
                                <a:chOff x="0" y="0"/>
                                <a:chExt cx="2" cy="10"/>
                              </a:xfrm>
                            </wpg:grpSpPr>
                            <wps:wsp>
                              <wps:cNvPr id="3254" name="Line 3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77FB6" id="Group 3151" o:spid="_x0000_s1026" style="width:.1pt;height:.5pt;mso-position-horizontal-relative:char;mso-position-vertical-relative:line" coordsize="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">
                      <v:line id="Line 3152" o:spid="_x0000_s1027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" strokeweight=".5pt"/>
                      <w10:anchorlock/>
                    </v:group>
                  </w:pict>
                </mc:Fallback>
              </mc:AlternateContent>
            </w:r>
          </w:p>
          <w:p w14:paraId="6B4D6DB3" w14:textId="7A0AF321" w:rsidR="00A80D22" w:rsidRPr="00B34CA1" w:rsidRDefault="006D7717" w:rsidP="00600BA7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внешней</w:t>
            </w:r>
            <w:r w:rsidR="00C5030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3D8D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территории на предмет чистоты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4766C88" w14:textId="111E22B7" w:rsidR="00B83D8D" w:rsidRPr="00B34CA1" w:rsidRDefault="00C529DA" w:rsidP="00600BA7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торгового зала, </w:t>
            </w:r>
            <w:r w:rsidR="006D7717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рабочих мест линии раздачи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кухни</w:t>
            </w:r>
            <w:r w:rsidR="00B83D8D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предмет чист</w:t>
            </w:r>
            <w:r w:rsidR="003F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B83D8D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E2E64AA" w14:textId="4C268558" w:rsidR="00B83D8D" w:rsidRPr="00B34CA1" w:rsidRDefault="00B83D8D" w:rsidP="00600BA7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Проверка </w:t>
            </w:r>
            <w:r w:rsidR="00C5030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(наличие) исправности оборудования</w:t>
            </w:r>
            <w:r w:rsidR="005B6705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техники</w:t>
            </w:r>
            <w:r w:rsidR="00C5030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кафе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4D89DA1" w14:textId="7CD66A04" w:rsidR="00B83D8D" w:rsidRPr="00B34CA1" w:rsidRDefault="00B83D8D" w:rsidP="00600BA7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наличия всей необходимой тары и упаковки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5241B75" w14:textId="77777777" w:rsidR="00B83D8D" w:rsidRPr="00B34CA1" w:rsidRDefault="00B83D8D" w:rsidP="00B83D8D">
            <w:pPr>
              <w:pStyle w:val="TableParagraph"/>
              <w:tabs>
                <w:tab w:val="left" w:pos="336"/>
              </w:tabs>
              <w:ind w:left="335" w:right="8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nil"/>
              <w:bottom w:val="dotted" w:sz="4" w:space="0" w:color="231F20"/>
              <w:right w:val="nil"/>
            </w:tcBorders>
          </w:tcPr>
          <w:p w14:paraId="453E159F" w14:textId="7C134164" w:rsidR="00A80D22" w:rsidRPr="00B34CA1" w:rsidRDefault="004A3259" w:rsidP="00264AEE">
            <w:pPr>
              <w:pStyle w:val="TableParagraph"/>
              <w:ind w:left="165" w:righ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Заполняем</w:t>
            </w:r>
            <w:r w:rsidR="00132E21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3D8D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</w:t>
            </w:r>
            <w:r w:rsid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83D8D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 смены</w:t>
            </w:r>
            <w:r w:rsidR="00132E21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80D22" w:rsidRPr="00322BFF" w14:paraId="23151895" w14:textId="77777777" w:rsidTr="00B34CA1">
        <w:trPr>
          <w:trHeight w:val="1078"/>
        </w:trPr>
        <w:tc>
          <w:tcPr>
            <w:tcW w:w="1981" w:type="dxa"/>
            <w:tcBorders>
              <w:top w:val="dotted" w:sz="4" w:space="0" w:color="231F20"/>
              <w:left w:val="nil"/>
              <w:bottom w:val="dotted" w:sz="4" w:space="0" w:color="6D6E71"/>
            </w:tcBorders>
          </w:tcPr>
          <w:p w14:paraId="44FA376C" w14:textId="77777777" w:rsidR="00A80D22" w:rsidRPr="00B34CA1" w:rsidRDefault="003A286C" w:rsidP="00264AEE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ШАГ 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4A3259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4E2D075F" w14:textId="77777777" w:rsidR="00A80D22" w:rsidRPr="00B34CA1" w:rsidRDefault="00B83D8D" w:rsidP="00264AEE">
            <w:pPr>
              <w:pStyle w:val="TableParagraph"/>
              <w:ind w:lef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</w:t>
            </w:r>
            <w:r w:rsidR="0078031B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6520" w:type="dxa"/>
            <w:tcBorders>
              <w:top w:val="dotted" w:sz="4" w:space="0" w:color="231F20"/>
              <w:bottom w:val="dotted" w:sz="4" w:space="0" w:color="6D6E71"/>
            </w:tcBorders>
          </w:tcPr>
          <w:p w14:paraId="308098E3" w14:textId="48AE0E9E" w:rsidR="00A80D22" w:rsidRPr="00B34CA1" w:rsidRDefault="00A54F2A" w:rsidP="00600BA7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="00C529D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срока годности</w:t>
            </w:r>
            <w:r w:rsidR="00E25EAE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075F9FB" w14:textId="5873A448" w:rsidR="003A286C" w:rsidRPr="00B34CA1" w:rsidRDefault="003A286C" w:rsidP="00600BA7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Снят</w:t>
            </w:r>
            <w:r w:rsidR="00A54F2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бракераж</w:t>
            </w:r>
            <w:r w:rsidR="00A54F2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продукции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903F0E4" w14:textId="677232AC" w:rsidR="00A80D22" w:rsidRPr="00B34CA1" w:rsidRDefault="00A54F2A" w:rsidP="00600BA7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наличия всей доп</w:t>
            </w:r>
            <w:r w:rsidR="00C5030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олнительной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</w:t>
            </w:r>
            <w:r w:rsidR="00C529D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ции, комплектация линии раздачи и кухни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73D4B73" w14:textId="230EEC7E" w:rsidR="00A80D22" w:rsidRPr="00B34CA1" w:rsidRDefault="00A54F2A" w:rsidP="00600BA7">
            <w:pPr>
              <w:pStyle w:val="TableParagraph"/>
              <w:numPr>
                <w:ilvl w:val="0"/>
                <w:numId w:val="43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Соблюдение </w:t>
            </w:r>
            <w:r w:rsidR="00820298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мерчандайзинга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согласно </w:t>
            </w:r>
            <w:r w:rsidR="004F0604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F0604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грамме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зоне 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277C9C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Оки 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Кофе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842E7A" w14:textId="77777777" w:rsidR="007C3A4F" w:rsidRPr="00B34CA1" w:rsidRDefault="007C3A4F" w:rsidP="007C3A4F">
            <w:pPr>
              <w:pStyle w:val="TableParagraph"/>
              <w:tabs>
                <w:tab w:val="left" w:pos="336"/>
              </w:tabs>
              <w:ind w:left="3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dotted" w:sz="4" w:space="0" w:color="231F20"/>
              <w:bottom w:val="dotted" w:sz="4" w:space="0" w:color="6D6E71"/>
              <w:right w:val="nil"/>
            </w:tcBorders>
          </w:tcPr>
          <w:p w14:paraId="4AF7E4E6" w14:textId="77777777" w:rsidR="00A80D22" w:rsidRPr="00B34CA1" w:rsidRDefault="004A3259" w:rsidP="00B83D8D">
            <w:pPr>
              <w:pStyle w:val="TableParagraph"/>
              <w:ind w:left="165" w:righ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Заполняем Чек-лист смены</w:t>
            </w:r>
          </w:p>
        </w:tc>
      </w:tr>
      <w:tr w:rsidR="00A80D22" w:rsidRPr="00264AEE" w14:paraId="04148583" w14:textId="77777777" w:rsidTr="00B34CA1">
        <w:trPr>
          <w:trHeight w:val="1230"/>
        </w:trPr>
        <w:tc>
          <w:tcPr>
            <w:tcW w:w="1981" w:type="dxa"/>
            <w:tcBorders>
              <w:top w:val="dotted" w:sz="4" w:space="0" w:color="6D6E71"/>
              <w:left w:val="nil"/>
              <w:bottom w:val="dotted" w:sz="4" w:space="0" w:color="6D6E71"/>
            </w:tcBorders>
          </w:tcPr>
          <w:p w14:paraId="7B5CDB7A" w14:textId="77777777" w:rsidR="00A80D22" w:rsidRPr="00B34CA1" w:rsidRDefault="004A3259" w:rsidP="00264AEE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ШАГ 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="00A54F2A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345CBEDF" w14:textId="77777777" w:rsidR="00A80D22" w:rsidRPr="00B34CA1" w:rsidRDefault="004A3259" w:rsidP="00C50309">
            <w:pPr>
              <w:pStyle w:val="TableParagraph"/>
              <w:ind w:left="164" w:right="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Расстановка и доп</w:t>
            </w:r>
            <w:r w:rsidR="00C5030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олнительные обязанности</w:t>
            </w:r>
          </w:p>
        </w:tc>
        <w:tc>
          <w:tcPr>
            <w:tcW w:w="6520" w:type="dxa"/>
            <w:tcBorders>
              <w:top w:val="dotted" w:sz="4" w:space="0" w:color="6D6E71"/>
              <w:bottom w:val="dotted" w:sz="4" w:space="0" w:color="6D6E71"/>
            </w:tcBorders>
          </w:tcPr>
          <w:p w14:paraId="65134C0C" w14:textId="0E9368DB" w:rsidR="00A80D22" w:rsidRPr="00B34CA1" w:rsidRDefault="00B83D8D" w:rsidP="00600BA7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="00E25EAE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выхода сотрудников на смену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595CCD" w14:textId="482A4D2F" w:rsidR="00A80D22" w:rsidRPr="00B34CA1" w:rsidRDefault="00B83D8D" w:rsidP="00600BA7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смены и распредел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="00E25EAE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дополнительных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обязанност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ей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F49E249" w14:textId="19DFE3AF" w:rsidR="00D13E5B" w:rsidRPr="00B34CA1" w:rsidRDefault="00B83D8D" w:rsidP="00600BA7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Расстановка</w:t>
            </w:r>
            <w:r w:rsidR="00077691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сотрудников по позициям (включая промоутера)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07B051B" w14:textId="3D2E81B9" w:rsidR="00A80D22" w:rsidRPr="00B34CA1" w:rsidRDefault="00B83D8D" w:rsidP="00600BA7">
            <w:pPr>
              <w:pStyle w:val="TableParagraph"/>
              <w:numPr>
                <w:ilvl w:val="0"/>
                <w:numId w:val="44"/>
              </w:numPr>
              <w:tabs>
                <w:tab w:val="left" w:pos="336"/>
              </w:tabs>
              <w:ind w:right="7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</w:t>
            </w:r>
            <w:r w:rsidR="003F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задач</w:t>
            </w:r>
            <w:r w:rsidR="003F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прошл</w:t>
            </w:r>
            <w:r w:rsidR="003F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смен</w:t>
            </w:r>
            <w:r w:rsidR="003F3E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A7F9695" w14:textId="77777777" w:rsidR="00274CAF" w:rsidRPr="00B34CA1" w:rsidRDefault="00274CAF" w:rsidP="00274CAF">
            <w:pPr>
              <w:pStyle w:val="TableParagraph"/>
              <w:tabs>
                <w:tab w:val="left" w:pos="336"/>
              </w:tabs>
              <w:ind w:left="738" w:right="7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dotted" w:sz="4" w:space="0" w:color="6D6E71"/>
              <w:bottom w:val="dotted" w:sz="4" w:space="0" w:color="6D6E71"/>
              <w:right w:val="nil"/>
            </w:tcBorders>
          </w:tcPr>
          <w:p w14:paraId="5BC08754" w14:textId="77777777" w:rsidR="00A80D22" w:rsidRPr="00B34CA1" w:rsidRDefault="004A3259" w:rsidP="00B83D8D">
            <w:pPr>
              <w:pStyle w:val="TableParagraph"/>
              <w:ind w:left="165" w:righ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Заполняем Чек-лист смены</w:t>
            </w:r>
          </w:p>
        </w:tc>
      </w:tr>
      <w:tr w:rsidR="00132E21" w:rsidRPr="00C529DA" w14:paraId="7A85C81A" w14:textId="77777777" w:rsidTr="00B34CA1">
        <w:trPr>
          <w:trHeight w:val="1354"/>
        </w:trPr>
        <w:tc>
          <w:tcPr>
            <w:tcW w:w="1981" w:type="dxa"/>
            <w:tcBorders>
              <w:top w:val="dotted" w:sz="4" w:space="0" w:color="6D6E71"/>
              <w:left w:val="nil"/>
              <w:bottom w:val="dotted" w:sz="4" w:space="0" w:color="6D6E71"/>
            </w:tcBorders>
          </w:tcPr>
          <w:p w14:paraId="2252A23F" w14:textId="77777777" w:rsidR="00A80D22" w:rsidRPr="00B34CA1" w:rsidRDefault="00A54F2A" w:rsidP="00264AEE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ШАГ 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4A3259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57271271" w14:textId="77777777" w:rsidR="00A80D22" w:rsidRPr="00B34CA1" w:rsidRDefault="004A3259" w:rsidP="00264AEE">
            <w:pPr>
              <w:pStyle w:val="TableParagraph"/>
              <w:ind w:left="1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на смену/день</w:t>
            </w:r>
          </w:p>
        </w:tc>
        <w:tc>
          <w:tcPr>
            <w:tcW w:w="6520" w:type="dxa"/>
            <w:tcBorders>
              <w:top w:val="dotted" w:sz="4" w:space="0" w:color="6D6E71"/>
              <w:bottom w:val="dotted" w:sz="4" w:space="0" w:color="6D6E71"/>
            </w:tcBorders>
          </w:tcPr>
          <w:p w14:paraId="10FB64CD" w14:textId="3C33652F" w:rsidR="00077691" w:rsidRPr="00B34CA1" w:rsidRDefault="00E25EAE" w:rsidP="00600BA7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Запланировать </w:t>
            </w:r>
            <w:r w:rsidR="0071367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4A3259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1367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чеков/средний </w:t>
            </w:r>
            <w:r w:rsidR="00077691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чек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756C798" w14:textId="1ABD80C9" w:rsidR="00A80D22" w:rsidRPr="00B34CA1" w:rsidRDefault="004A3259" w:rsidP="00600BA7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ind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отчет</w:t>
            </w:r>
            <w:r w:rsidR="00A54F2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Поставить качественные цели на смену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4F03EB18" w14:textId="1C2E9C82" w:rsidR="005F5150" w:rsidRDefault="004A3259" w:rsidP="00600BA7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пиковые</w:t>
            </w:r>
            <w:r w:rsidR="00322BFF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часы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733D1C1" w14:textId="4336FA06" w:rsidR="00A80D22" w:rsidRPr="00B34CA1" w:rsidRDefault="00322BFF" w:rsidP="00600BA7">
            <w:pPr>
              <w:pStyle w:val="TableParagraph"/>
              <w:numPr>
                <w:ilvl w:val="0"/>
                <w:numId w:val="45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Заполнить чек-</w:t>
            </w:r>
            <w:r w:rsidR="00A54F2A"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листы и отчёты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6" w:type="dxa"/>
            <w:tcBorders>
              <w:top w:val="dotted" w:sz="4" w:space="0" w:color="6D6E71"/>
              <w:bottom w:val="dotted" w:sz="4" w:space="0" w:color="6D6E71"/>
              <w:right w:val="nil"/>
            </w:tcBorders>
          </w:tcPr>
          <w:p w14:paraId="1A02DA84" w14:textId="77777777" w:rsidR="00A80D22" w:rsidRPr="00B34CA1" w:rsidRDefault="004A3259" w:rsidP="00077691">
            <w:pPr>
              <w:pStyle w:val="TableParagraph"/>
              <w:ind w:left="165" w:righ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Заполняем Чек-лист смены</w:t>
            </w:r>
          </w:p>
        </w:tc>
      </w:tr>
      <w:tr w:rsidR="008721FA" w:rsidRPr="00264AEE" w14:paraId="1B9DD567" w14:textId="77777777" w:rsidTr="00B34CA1">
        <w:trPr>
          <w:trHeight w:val="1354"/>
        </w:trPr>
        <w:tc>
          <w:tcPr>
            <w:tcW w:w="1981" w:type="dxa"/>
            <w:tcBorders>
              <w:top w:val="dotted" w:sz="4" w:space="0" w:color="6D6E71"/>
              <w:left w:val="nil"/>
              <w:bottom w:val="dotted" w:sz="4" w:space="0" w:color="6D6E71"/>
            </w:tcBorders>
          </w:tcPr>
          <w:p w14:paraId="795A7897" w14:textId="77777777" w:rsidR="008721FA" w:rsidRPr="00B34CA1" w:rsidRDefault="008721FA" w:rsidP="008721FA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ШАГ 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AD4676"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B34CA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14:paraId="1ED12F78" w14:textId="77777777" w:rsidR="008721FA" w:rsidRPr="00B34CA1" w:rsidRDefault="008721FA" w:rsidP="008721FA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color w:val="231F20"/>
                <w:sz w:val="24"/>
                <w:lang w:val="ru-RU"/>
              </w:rPr>
              <w:t>Готовность кафе</w:t>
            </w:r>
            <w:r w:rsidR="00274CAF" w:rsidRPr="00B34CA1">
              <w:rPr>
                <w:rFonts w:ascii="Times New Roman" w:hAnsi="Times New Roman" w:cs="Times New Roman"/>
                <w:color w:val="231F20"/>
                <w:sz w:val="24"/>
                <w:lang w:val="ru-RU"/>
              </w:rPr>
              <w:t xml:space="preserve"> к работе</w:t>
            </w:r>
          </w:p>
          <w:p w14:paraId="5A16D6C0" w14:textId="77777777" w:rsidR="008721FA" w:rsidRPr="00B34CA1" w:rsidRDefault="008721FA" w:rsidP="00264AEE">
            <w:pPr>
              <w:pStyle w:val="TableParagraph"/>
              <w:ind w:left="16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tcBorders>
              <w:top w:val="dotted" w:sz="4" w:space="0" w:color="6D6E71"/>
              <w:bottom w:val="dotted" w:sz="4" w:space="0" w:color="6D6E71"/>
            </w:tcBorders>
          </w:tcPr>
          <w:p w14:paraId="39395A85" w14:textId="2F228701" w:rsidR="008721FA" w:rsidRPr="00B34CA1" w:rsidRDefault="008721FA" w:rsidP="00600BA7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выполнения дополнительных обязанностей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85260D4" w14:textId="5AA20E7F" w:rsidR="008721FA" w:rsidRPr="00B34CA1" w:rsidRDefault="008721FA" w:rsidP="00600BA7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Обзор готовности кафе к открытию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B598DEA" w14:textId="753AEFE3" w:rsidR="008721FA" w:rsidRPr="00B34CA1" w:rsidRDefault="008721FA" w:rsidP="00600BA7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Заполнение ежедневных чек-листов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5A62F3C" w14:textId="7111DC89" w:rsidR="008721FA" w:rsidRPr="00B34CA1" w:rsidRDefault="008721FA" w:rsidP="00600BA7">
            <w:pPr>
              <w:pStyle w:val="TableParagraph"/>
              <w:numPr>
                <w:ilvl w:val="0"/>
                <w:numId w:val="46"/>
              </w:numPr>
              <w:tabs>
                <w:tab w:val="left" w:pos="33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Собрание перед сменой</w:t>
            </w:r>
            <w:r w:rsidR="000E16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36EF9DA" w14:textId="77777777" w:rsidR="008721FA" w:rsidRPr="00B34CA1" w:rsidRDefault="008721FA" w:rsidP="008721FA">
            <w:pPr>
              <w:pStyle w:val="TableParagraph"/>
              <w:tabs>
                <w:tab w:val="left" w:pos="336"/>
              </w:tabs>
              <w:ind w:left="335" w:right="3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66" w:type="dxa"/>
            <w:tcBorders>
              <w:top w:val="dotted" w:sz="4" w:space="0" w:color="6D6E71"/>
              <w:bottom w:val="dotted" w:sz="4" w:space="0" w:color="6D6E71"/>
              <w:right w:val="nil"/>
            </w:tcBorders>
          </w:tcPr>
          <w:p w14:paraId="5373C6C8" w14:textId="77777777" w:rsidR="008721FA" w:rsidRPr="00B34CA1" w:rsidRDefault="008721FA" w:rsidP="00077691">
            <w:pPr>
              <w:pStyle w:val="TableParagraph"/>
              <w:ind w:left="165" w:righ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4C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Заполняем Чек-лист смены</w:t>
            </w:r>
          </w:p>
        </w:tc>
      </w:tr>
    </w:tbl>
    <w:p w14:paraId="111095BB" w14:textId="77777777" w:rsidR="00117F31" w:rsidRDefault="00117F31" w:rsidP="00001652">
      <w:pPr>
        <w:pStyle w:val="a3"/>
        <w:rPr>
          <w:rFonts w:ascii="Times New Roman" w:hAnsi="Times New Roman" w:cs="Times New Roman"/>
        </w:rPr>
        <w:sectPr w:rsidR="00117F31" w:rsidSect="00826712">
          <w:pgSz w:w="11910" w:h="16840" w:code="9"/>
          <w:pgMar w:top="1219" w:right="249" w:bottom="1060" w:left="238" w:header="1021" w:footer="862" w:gutter="0"/>
          <w:cols w:space="720"/>
        </w:sectPr>
      </w:pPr>
    </w:p>
    <w:p w14:paraId="444CDB15" w14:textId="77777777" w:rsidR="007C3A4F" w:rsidRDefault="007C3A4F" w:rsidP="00001652">
      <w:pPr>
        <w:pStyle w:val="a3"/>
        <w:rPr>
          <w:rFonts w:ascii="Times New Roman" w:hAnsi="Times New Roman" w:cs="Times New Roman"/>
        </w:rPr>
      </w:pPr>
    </w:p>
    <w:p w14:paraId="537D9EA7" w14:textId="77777777" w:rsidR="00117F31" w:rsidRDefault="00117F31">
      <w:pPr>
        <w:rPr>
          <w:rFonts w:ascii="Times New Roman" w:hAnsi="Times New Roman" w:cs="Times New Roman"/>
          <w:lang w:val="ru-RU"/>
        </w:rPr>
      </w:pPr>
    </w:p>
    <w:p w14:paraId="153C4756" w14:textId="77777777" w:rsidR="00117F31" w:rsidRDefault="00117F31">
      <w:pPr>
        <w:rPr>
          <w:rFonts w:ascii="Times New Roman" w:hAnsi="Times New Roman" w:cs="Times New Roman"/>
          <w:lang w:val="ru-RU"/>
        </w:rPr>
        <w:sectPr w:rsidR="00117F31" w:rsidSect="00117F31">
          <w:type w:val="continuous"/>
          <w:pgSz w:w="11910" w:h="16840" w:code="9"/>
          <w:pgMar w:top="1219" w:right="249" w:bottom="1060" w:left="238" w:header="1021" w:footer="862" w:gutter="0"/>
          <w:cols w:num="2" w:space="720"/>
        </w:sectPr>
      </w:pPr>
    </w:p>
    <w:p w14:paraId="4489597A" w14:textId="77777777" w:rsidR="007C3A4F" w:rsidRPr="00117F31" w:rsidRDefault="00117F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3BAA4F6A" wp14:editId="7FA81861">
                <wp:extent cx="6833870" cy="6350"/>
                <wp:effectExtent l="6985" t="5080" r="7620" b="7620"/>
                <wp:docPr id="3" name="Group 3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6350"/>
                          <a:chOff x="0" y="0"/>
                          <a:chExt cx="10762" cy="10"/>
                        </a:xfrm>
                      </wpg:grpSpPr>
                      <wps:wsp>
                        <wps:cNvPr id="4" name="Line 3117"/>
                        <wps:cNvCnPr>
                          <a:cxnSpLocks noChangeShapeType="1"/>
                        </wps:cNvCnPr>
                        <wps:spPr bwMode="auto">
                          <a:xfrm>
                            <a:off x="30" y="5"/>
                            <a:ext cx="33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115"/>
                        <wps:cNvCnPr>
                          <a:cxnSpLocks noChangeShapeType="1"/>
                        </wps:cNvCnPr>
                        <wps:spPr bwMode="auto">
                          <a:xfrm>
                            <a:off x="3397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114"/>
                        <wps:cNvCnPr>
                          <a:cxnSpLocks noChangeShapeType="1"/>
                        </wps:cNvCnPr>
                        <wps:spPr bwMode="auto">
                          <a:xfrm>
                            <a:off x="3427" y="5"/>
                            <a:ext cx="73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113"/>
                        <wps:cNvCnPr>
                          <a:cxnSpLocks noChangeShapeType="1"/>
                        </wps:cNvCnPr>
                        <wps:spPr bwMode="auto">
                          <a:xfrm>
                            <a:off x="3397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112"/>
                        <wps:cNvCnPr>
                          <a:cxnSpLocks noChangeShapeType="1"/>
                        </wps:cNvCnPr>
                        <wps:spPr bwMode="auto">
                          <a:xfrm>
                            <a:off x="10762" y="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8B1E3" id="Group 3111" o:spid="_x0000_s1026" style="width:538.1pt;height:.5pt;mso-position-horizontal-relative:char;mso-position-vertical-relative:line" coordsize="107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">
                <v:line id="Line 3117" o:spid="_x0000_s1027" style="position:absolute;visibility:visible;mso-wrap-style:square" from="30,5" to="33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" strokecolor="#6d6e71" strokeweight=".5pt">
                  <v:stroke dashstyle="dot"/>
                </v:line>
                <v:line id="Line 3116" o:spid="_x0000_s1028" style="position:absolute;visibility:visible;mso-wrap-style:square" from="0,5" to="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" strokecolor="#6d6e71" strokeweight=".5pt"/>
                <v:line id="Line 3115" o:spid="_x0000_s1029" style="position:absolute;visibility:visible;mso-wrap-style:square" from="3397,5" to="33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" strokecolor="#6d6e71" strokeweight=".5pt"/>
                <v:line id="Line 3114" o:spid="_x0000_s1030" style="position:absolute;visibility:visible;mso-wrap-style:square" from="3427,5" to="107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" strokecolor="#6d6e71" strokeweight=".5pt">
                  <v:stroke dashstyle="dot"/>
                </v:line>
                <v:line id="Line 3113" o:spid="_x0000_s1031" style="position:absolute;visibility:visible;mso-wrap-style:square" from="3397,5" to="339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" strokecolor="#6d6e71" strokeweight=".5pt"/>
                <v:line id="Line 3112" o:spid="_x0000_s1032" style="position:absolute;visibility:visible;mso-wrap-style:square" from="10762,5" to="1076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" strokecolor="#6d6e71" strokeweight=".5pt"/>
                <w10:anchorlock/>
              </v:group>
            </w:pict>
          </mc:Fallback>
        </mc:AlternateContent>
      </w:r>
    </w:p>
    <w:p w14:paraId="643A6FBD" w14:textId="77777777" w:rsidR="00A80D22" w:rsidRPr="00117F31" w:rsidRDefault="00A80D22" w:rsidP="00001652">
      <w:pPr>
        <w:pStyle w:val="a3"/>
        <w:rPr>
          <w:rFonts w:ascii="Times New Roman" w:hAnsi="Times New Roman" w:cs="Times New Roman"/>
          <w:lang w:val="ru-RU"/>
        </w:rPr>
        <w:sectPr w:rsidR="00A80D22" w:rsidRPr="00117F31" w:rsidSect="00117F31">
          <w:type w:val="continuous"/>
          <w:pgSz w:w="11910" w:h="16840" w:code="9"/>
          <w:pgMar w:top="1219" w:right="249" w:bottom="1060" w:left="238" w:header="1021" w:footer="862" w:gutter="0"/>
          <w:cols w:space="720"/>
        </w:sectPr>
      </w:pPr>
    </w:p>
    <w:p w14:paraId="30DD9E5F" w14:textId="580D7010" w:rsidR="00A80D22" w:rsidRPr="008721FA" w:rsidRDefault="004A3259" w:rsidP="00264AEE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_Toc11930717"/>
      <w:bookmarkStart w:id="39" w:name="_Toc11931643"/>
      <w:bookmarkStart w:id="40" w:name="_Toc11931746"/>
      <w:bookmarkStart w:id="41" w:name="_Toc11932233"/>
      <w:bookmarkStart w:id="42" w:name="_Toc11938770"/>
      <w:bookmarkStart w:id="43" w:name="_Toc11938843"/>
      <w:commentRangeStart w:id="44"/>
      <w:r w:rsidRPr="008721FA"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ШАГ </w:t>
      </w:r>
      <w:r w:rsidR="004E1141">
        <w:rPr>
          <w:rFonts w:ascii="Times New Roman" w:hAnsi="Times New Roman" w:cs="Times New Roman"/>
          <w:w w:val="95"/>
          <w:sz w:val="28"/>
          <w:szCs w:val="28"/>
          <w:lang w:val="ru-RU"/>
        </w:rPr>
        <w:t>1.</w:t>
      </w:r>
      <w:r w:rsidRPr="008721FA">
        <w:rPr>
          <w:rFonts w:ascii="Times New Roman" w:hAnsi="Times New Roman" w:cs="Times New Roman"/>
          <w:w w:val="95"/>
          <w:sz w:val="28"/>
          <w:szCs w:val="28"/>
          <w:lang w:val="ru-RU"/>
        </w:rPr>
        <w:t>1</w:t>
      </w:r>
      <w:r w:rsidR="004E1141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Pr="008721FA">
        <w:rPr>
          <w:rFonts w:ascii="Times New Roman" w:hAnsi="Times New Roman" w:cs="Times New Roman"/>
          <w:w w:val="95"/>
          <w:sz w:val="28"/>
          <w:szCs w:val="28"/>
          <w:lang w:val="ru-RU"/>
        </w:rPr>
        <w:t>: ОБХОД</w:t>
      </w:r>
      <w:bookmarkEnd w:id="38"/>
      <w:bookmarkEnd w:id="39"/>
      <w:bookmarkEnd w:id="40"/>
      <w:bookmarkEnd w:id="41"/>
      <w:bookmarkEnd w:id="42"/>
      <w:bookmarkEnd w:id="43"/>
      <w:commentRangeEnd w:id="44"/>
      <w:r w:rsidR="00523EDE">
        <w:rPr>
          <w:rStyle w:val="af4"/>
          <w:rFonts w:ascii="Trebuchet MS" w:eastAsia="Trebuchet MS" w:hAnsi="Trebuchet MS" w:cs="Trebuchet MS"/>
          <w:b w:val="0"/>
          <w:bCs w:val="0"/>
        </w:rPr>
        <w:commentReference w:id="44"/>
      </w:r>
    </w:p>
    <w:p w14:paraId="41116DE4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477504" behindDoc="0" locked="0" layoutInCell="1" allowOverlap="1" wp14:anchorId="3DF0A157" wp14:editId="6EBC463C">
                <wp:simplePos x="0" y="0"/>
                <wp:positionH relativeFrom="page">
                  <wp:posOffset>360045</wp:posOffset>
                </wp:positionH>
                <wp:positionV relativeFrom="paragraph">
                  <wp:posOffset>180340</wp:posOffset>
                </wp:positionV>
                <wp:extent cx="6840220" cy="0"/>
                <wp:effectExtent l="0" t="0" r="36830" b="19050"/>
                <wp:wrapTopAndBottom/>
                <wp:docPr id="3220" name="Lin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490FB" id="Line 3118" o:spid="_x0000_s1026" style="position:absolute;z-index:251477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pt" to="566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" strokecolor="#f68c36 [3049]">
                <w10:wrap type="topAndBottom" anchorx="page"/>
              </v:line>
            </w:pict>
          </mc:Fallback>
        </mc:AlternateContent>
      </w:r>
    </w:p>
    <w:p w14:paraId="54B19353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 w:rsidSect="004428BC">
          <w:footerReference w:type="default" r:id="rId38"/>
          <w:pgSz w:w="11910" w:h="16840"/>
          <w:pgMar w:top="851" w:right="249" w:bottom="851" w:left="238" w:header="1021" w:footer="862" w:gutter="0"/>
          <w:pgNumType w:start="11"/>
          <w:cols w:space="720"/>
        </w:sectPr>
      </w:pPr>
    </w:p>
    <w:p w14:paraId="71A0ABF5" w14:textId="7BAA8CC4" w:rsidR="00A80D22" w:rsidRPr="005F5150" w:rsidRDefault="004A3259" w:rsidP="00623497">
      <w:pPr>
        <w:pStyle w:val="a3"/>
        <w:ind w:left="566" w:right="805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 xml:space="preserve">При выполнении обхода </w:t>
      </w:r>
      <w:r w:rsidR="0090287D" w:rsidRPr="005F5150">
        <w:rPr>
          <w:rFonts w:ascii="Times New Roman" w:hAnsi="Times New Roman" w:cs="Times New Roman"/>
          <w:lang w:val="ru-RU"/>
        </w:rPr>
        <w:t xml:space="preserve">кафе </w:t>
      </w:r>
      <w:r w:rsidRPr="005F5150">
        <w:rPr>
          <w:rFonts w:ascii="Times New Roman" w:hAnsi="Times New Roman" w:cs="Times New Roman"/>
          <w:lang w:val="ru-RU"/>
        </w:rPr>
        <w:t xml:space="preserve">необходимо использовать навыки </w:t>
      </w:r>
      <w:r w:rsidR="00505719" w:rsidRPr="005F5150">
        <w:rPr>
          <w:rFonts w:ascii="Times New Roman" w:hAnsi="Times New Roman" w:cs="Times New Roman"/>
          <w:lang w:val="ru-RU"/>
        </w:rPr>
        <w:t>наблюдения</w:t>
      </w:r>
      <w:r w:rsidR="00623497">
        <w:rPr>
          <w:rFonts w:ascii="Times New Roman" w:hAnsi="Times New Roman" w:cs="Times New Roman"/>
          <w:lang w:val="ru-RU"/>
        </w:rPr>
        <w:t>.</w:t>
      </w:r>
      <w:r w:rsidR="00505719" w:rsidRPr="005F5150">
        <w:rPr>
          <w:rFonts w:ascii="Times New Roman" w:hAnsi="Times New Roman" w:cs="Times New Roman"/>
          <w:lang w:val="ru-RU"/>
        </w:rPr>
        <w:t xml:space="preserve"> </w:t>
      </w:r>
      <w:r w:rsidRPr="005F5150">
        <w:rPr>
          <w:rFonts w:ascii="Times New Roman" w:hAnsi="Times New Roman" w:cs="Times New Roman"/>
          <w:lang w:val="ru-RU"/>
        </w:rPr>
        <w:t xml:space="preserve">Этот шаг включает в себя действия, выполняя которые, </w:t>
      </w:r>
      <w:r w:rsidR="005F5150">
        <w:rPr>
          <w:rFonts w:ascii="Times New Roman" w:hAnsi="Times New Roman" w:cs="Times New Roman"/>
          <w:lang w:val="ru-RU"/>
        </w:rPr>
        <w:t>в</w:t>
      </w:r>
      <w:r w:rsidRPr="005F5150">
        <w:rPr>
          <w:rFonts w:ascii="Times New Roman" w:hAnsi="Times New Roman" w:cs="Times New Roman"/>
          <w:lang w:val="ru-RU"/>
        </w:rPr>
        <w:t xml:space="preserve">ы можете убедиться, что </w:t>
      </w:r>
      <w:r w:rsidR="0090287D" w:rsidRPr="005F5150">
        <w:rPr>
          <w:rFonts w:ascii="Times New Roman" w:hAnsi="Times New Roman" w:cs="Times New Roman"/>
          <w:lang w:val="ru-RU"/>
        </w:rPr>
        <w:t>кафе</w:t>
      </w:r>
      <w:r w:rsidRPr="005F5150">
        <w:rPr>
          <w:rFonts w:ascii="Times New Roman" w:hAnsi="Times New Roman" w:cs="Times New Roman"/>
          <w:lang w:val="ru-RU"/>
        </w:rPr>
        <w:t xml:space="preserve"> </w:t>
      </w:r>
      <w:r w:rsidR="00133AEF" w:rsidRPr="005F5150">
        <w:rPr>
          <w:rFonts w:ascii="Times New Roman" w:hAnsi="Times New Roman" w:cs="Times New Roman"/>
          <w:lang w:val="ru-RU"/>
        </w:rPr>
        <w:t>снаружи и внутри</w:t>
      </w:r>
      <w:r w:rsidRPr="005F5150">
        <w:rPr>
          <w:rFonts w:ascii="Times New Roman" w:hAnsi="Times New Roman" w:cs="Times New Roman"/>
          <w:lang w:val="ru-RU"/>
        </w:rPr>
        <w:t xml:space="preserve"> чист</w:t>
      </w:r>
      <w:r w:rsidR="00322BFF" w:rsidRPr="005F5150">
        <w:rPr>
          <w:rFonts w:ascii="Times New Roman" w:hAnsi="Times New Roman" w:cs="Times New Roman"/>
          <w:lang w:val="ru-RU"/>
        </w:rPr>
        <w:t>ое</w:t>
      </w:r>
      <w:r w:rsidRPr="005F5150">
        <w:rPr>
          <w:rFonts w:ascii="Times New Roman" w:hAnsi="Times New Roman" w:cs="Times New Roman"/>
          <w:lang w:val="ru-RU"/>
        </w:rPr>
        <w:t xml:space="preserve"> и готов</w:t>
      </w:r>
      <w:r w:rsidR="00322BFF" w:rsidRPr="005F5150">
        <w:rPr>
          <w:rFonts w:ascii="Times New Roman" w:hAnsi="Times New Roman" w:cs="Times New Roman"/>
          <w:lang w:val="ru-RU"/>
        </w:rPr>
        <w:t>о</w:t>
      </w:r>
      <w:r w:rsidRPr="005F5150">
        <w:rPr>
          <w:rFonts w:ascii="Times New Roman" w:hAnsi="Times New Roman" w:cs="Times New Roman"/>
          <w:lang w:val="ru-RU"/>
        </w:rPr>
        <w:t xml:space="preserve"> к обслуживанию каждого гост</w:t>
      </w:r>
      <w:r w:rsidR="0090287D" w:rsidRPr="005F5150">
        <w:rPr>
          <w:rFonts w:ascii="Times New Roman" w:hAnsi="Times New Roman" w:cs="Times New Roman"/>
          <w:lang w:val="ru-RU"/>
        </w:rPr>
        <w:t xml:space="preserve">я. </w:t>
      </w:r>
      <w:r w:rsidRPr="005F5150">
        <w:rPr>
          <w:rFonts w:ascii="Times New Roman" w:hAnsi="Times New Roman" w:cs="Times New Roman"/>
          <w:lang w:val="ru-RU"/>
        </w:rPr>
        <w:t>Если все менеджеры</w:t>
      </w:r>
      <w:r w:rsidR="00C50309" w:rsidRPr="005F5150">
        <w:rPr>
          <w:rFonts w:ascii="Times New Roman" w:hAnsi="Times New Roman" w:cs="Times New Roman"/>
          <w:lang w:val="ru-RU"/>
        </w:rPr>
        <w:t xml:space="preserve"> смены</w:t>
      </w:r>
      <w:r w:rsidR="00274CAF" w:rsidRPr="005F5150">
        <w:rPr>
          <w:rFonts w:ascii="Times New Roman" w:hAnsi="Times New Roman" w:cs="Times New Roman"/>
          <w:lang w:val="ru-RU"/>
        </w:rPr>
        <w:t xml:space="preserve"> </w:t>
      </w:r>
      <w:r w:rsidR="00171679" w:rsidRPr="005F5150">
        <w:rPr>
          <w:rFonts w:ascii="Times New Roman" w:hAnsi="Times New Roman" w:cs="Times New Roman"/>
          <w:lang w:val="ru-RU"/>
        </w:rPr>
        <w:t>и шеф</w:t>
      </w:r>
      <w:r w:rsidR="00623497">
        <w:rPr>
          <w:rFonts w:ascii="Times New Roman" w:hAnsi="Times New Roman" w:cs="Times New Roman"/>
          <w:lang w:val="ru-RU"/>
        </w:rPr>
        <w:t>-</w:t>
      </w:r>
      <w:r w:rsidR="00171679" w:rsidRPr="005F5150">
        <w:rPr>
          <w:rFonts w:ascii="Times New Roman" w:hAnsi="Times New Roman" w:cs="Times New Roman"/>
          <w:lang w:val="ru-RU"/>
        </w:rPr>
        <w:t>повара/</w:t>
      </w:r>
      <w:r w:rsidR="00820298" w:rsidRPr="005F5150">
        <w:rPr>
          <w:rFonts w:ascii="Times New Roman" w:hAnsi="Times New Roman" w:cs="Times New Roman"/>
          <w:lang w:val="ru-RU"/>
        </w:rPr>
        <w:t>зав</w:t>
      </w:r>
      <w:r w:rsidR="00820298">
        <w:rPr>
          <w:rFonts w:ascii="Times New Roman" w:hAnsi="Times New Roman" w:cs="Times New Roman"/>
          <w:lang w:val="ru-RU"/>
        </w:rPr>
        <w:t>.</w:t>
      </w:r>
      <w:r w:rsidR="00820298" w:rsidRPr="005F5150">
        <w:rPr>
          <w:rFonts w:ascii="Times New Roman" w:hAnsi="Times New Roman" w:cs="Times New Roman"/>
          <w:lang w:val="ru-RU"/>
        </w:rPr>
        <w:t xml:space="preserve"> производством</w:t>
      </w:r>
      <w:r w:rsidR="00171679" w:rsidRPr="005F5150">
        <w:rPr>
          <w:rFonts w:ascii="Times New Roman" w:hAnsi="Times New Roman" w:cs="Times New Roman"/>
          <w:lang w:val="ru-RU"/>
        </w:rPr>
        <w:t xml:space="preserve"> </w:t>
      </w:r>
      <w:r w:rsidRPr="005F5150">
        <w:rPr>
          <w:rFonts w:ascii="Times New Roman" w:hAnsi="Times New Roman" w:cs="Times New Roman"/>
          <w:lang w:val="ru-RU"/>
        </w:rPr>
        <w:t>на постоянной основе следят за чистотой</w:t>
      </w:r>
      <w:r w:rsidR="00274CAF" w:rsidRPr="005F5150">
        <w:rPr>
          <w:rFonts w:ascii="Times New Roman" w:hAnsi="Times New Roman" w:cs="Times New Roman"/>
          <w:lang w:val="ru-RU"/>
        </w:rPr>
        <w:t xml:space="preserve"> </w:t>
      </w:r>
      <w:r w:rsidRPr="005F5150">
        <w:rPr>
          <w:rFonts w:ascii="Times New Roman" w:hAnsi="Times New Roman" w:cs="Times New Roman"/>
          <w:lang w:val="ru-RU"/>
        </w:rPr>
        <w:t xml:space="preserve">и исправным состоянием </w:t>
      </w:r>
      <w:r w:rsidR="0090287D" w:rsidRPr="005F5150">
        <w:rPr>
          <w:rFonts w:ascii="Times New Roman" w:hAnsi="Times New Roman" w:cs="Times New Roman"/>
          <w:lang w:val="ru-RU"/>
        </w:rPr>
        <w:t>кафе</w:t>
      </w:r>
      <w:r w:rsidRPr="005F5150">
        <w:rPr>
          <w:rFonts w:ascii="Times New Roman" w:hAnsi="Times New Roman" w:cs="Times New Roman"/>
          <w:lang w:val="ru-RU"/>
        </w:rPr>
        <w:t>, не нужно будет прилагать дополнительных усилий</w:t>
      </w:r>
      <w:r w:rsidR="00274CAF" w:rsidRPr="005F5150">
        <w:rPr>
          <w:rFonts w:ascii="Times New Roman" w:hAnsi="Times New Roman" w:cs="Times New Roman"/>
          <w:lang w:val="ru-RU"/>
        </w:rPr>
        <w:t xml:space="preserve"> </w:t>
      </w:r>
      <w:r w:rsidRPr="005F5150">
        <w:rPr>
          <w:rFonts w:ascii="Times New Roman" w:hAnsi="Times New Roman" w:cs="Times New Roman"/>
          <w:lang w:val="ru-RU"/>
        </w:rPr>
        <w:t>для поддержания его в чистоте.</w:t>
      </w:r>
      <w:r w:rsidR="00623497">
        <w:rPr>
          <w:rFonts w:ascii="Times New Roman" w:hAnsi="Times New Roman" w:cs="Times New Roman"/>
          <w:lang w:val="ru-RU"/>
        </w:rPr>
        <w:t xml:space="preserve"> Подробнее о нюансах при работе и поддержании чистоты на каждой из станций можно прочитать</w:t>
      </w:r>
      <w:r w:rsidR="00820298">
        <w:rPr>
          <w:rFonts w:ascii="Times New Roman" w:hAnsi="Times New Roman" w:cs="Times New Roman"/>
          <w:lang w:val="ru-RU"/>
        </w:rPr>
        <w:t xml:space="preserve"> на странице __</w:t>
      </w:r>
      <w:r w:rsidR="00623497">
        <w:rPr>
          <w:rFonts w:ascii="Times New Roman" w:hAnsi="Times New Roman" w:cs="Times New Roman"/>
          <w:lang w:val="ru-RU"/>
        </w:rPr>
        <w:t xml:space="preserve"> в </w:t>
      </w:r>
      <w:r w:rsidR="00820298">
        <w:rPr>
          <w:rFonts w:ascii="Times New Roman" w:hAnsi="Times New Roman" w:cs="Times New Roman"/>
          <w:highlight w:val="yellow"/>
          <w:lang w:val="ru-RU"/>
        </w:rPr>
        <w:t>п</w:t>
      </w:r>
      <w:r w:rsidR="00623497" w:rsidRPr="005F5150">
        <w:rPr>
          <w:rFonts w:ascii="Times New Roman" w:hAnsi="Times New Roman" w:cs="Times New Roman"/>
          <w:highlight w:val="yellow"/>
          <w:lang w:val="ru-RU"/>
        </w:rPr>
        <w:t>риложени</w:t>
      </w:r>
      <w:r w:rsidR="00623497">
        <w:rPr>
          <w:rFonts w:ascii="Times New Roman" w:hAnsi="Times New Roman" w:cs="Times New Roman"/>
          <w:highlight w:val="yellow"/>
          <w:lang w:val="ru-RU"/>
        </w:rPr>
        <w:t>и №</w:t>
      </w:r>
      <w:r w:rsidR="00623497" w:rsidRPr="005F5150">
        <w:rPr>
          <w:rFonts w:ascii="Times New Roman" w:hAnsi="Times New Roman" w:cs="Times New Roman"/>
          <w:highlight w:val="yellow"/>
          <w:lang w:val="ru-RU"/>
        </w:rPr>
        <w:t>6</w:t>
      </w:r>
      <w:r w:rsidR="00623497" w:rsidRPr="005F5150">
        <w:rPr>
          <w:rFonts w:ascii="Times New Roman" w:hAnsi="Times New Roman" w:cs="Times New Roman"/>
          <w:lang w:val="ru-RU"/>
        </w:rPr>
        <w:t xml:space="preserve"> «Инструкция по работе на станциях и оборудование».</w:t>
      </w:r>
    </w:p>
    <w:p w14:paraId="3BF1BB88" w14:textId="1AC3FAAD" w:rsidR="00A80D22" w:rsidRPr="005F5150" w:rsidRDefault="004A3259" w:rsidP="00264AEE">
      <w:pPr>
        <w:pStyle w:val="a3"/>
        <w:ind w:left="388" w:right="104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br w:type="column"/>
        <w:t xml:space="preserve">После выполнения </w:t>
      </w:r>
      <w:r w:rsidR="0088640D" w:rsidRPr="005F5150">
        <w:rPr>
          <w:rFonts w:ascii="Times New Roman" w:hAnsi="Times New Roman" w:cs="Times New Roman"/>
          <w:lang w:val="ru-RU"/>
        </w:rPr>
        <w:t>обхода необходимо составить план действий на смену для каждого участка и передать информацию менеджеру смены, зав.</w:t>
      </w:r>
      <w:r w:rsidR="00820298">
        <w:rPr>
          <w:rFonts w:ascii="Times New Roman" w:hAnsi="Times New Roman" w:cs="Times New Roman"/>
          <w:lang w:val="ru-RU"/>
        </w:rPr>
        <w:t xml:space="preserve"> п</w:t>
      </w:r>
      <w:r w:rsidR="0088640D" w:rsidRPr="005F5150">
        <w:rPr>
          <w:rFonts w:ascii="Times New Roman" w:hAnsi="Times New Roman" w:cs="Times New Roman"/>
          <w:lang w:val="ru-RU"/>
        </w:rPr>
        <w:t>роизводств</w:t>
      </w:r>
      <w:r w:rsidR="00820298">
        <w:rPr>
          <w:rFonts w:ascii="Times New Roman" w:hAnsi="Times New Roman" w:cs="Times New Roman"/>
          <w:lang w:val="ru-RU"/>
        </w:rPr>
        <w:t>ом</w:t>
      </w:r>
      <w:r w:rsidR="0088640D" w:rsidRPr="005F5150">
        <w:rPr>
          <w:rFonts w:ascii="Times New Roman" w:hAnsi="Times New Roman" w:cs="Times New Roman"/>
          <w:lang w:val="ru-RU"/>
        </w:rPr>
        <w:t xml:space="preserve">/шеф повару. </w:t>
      </w:r>
      <w:r w:rsidRPr="005F5150">
        <w:rPr>
          <w:rFonts w:ascii="Times New Roman" w:hAnsi="Times New Roman" w:cs="Times New Roman"/>
          <w:lang w:val="ru-RU"/>
        </w:rPr>
        <w:t>Необходимо оставлять конкретные замечания по таким пунктам, как</w:t>
      </w:r>
      <w:r w:rsidR="00714650">
        <w:rPr>
          <w:rFonts w:ascii="Times New Roman" w:hAnsi="Times New Roman" w:cs="Times New Roman"/>
          <w:lang w:val="ru-RU"/>
        </w:rPr>
        <w:t>:</w:t>
      </w:r>
      <w:r w:rsidRPr="005F5150">
        <w:rPr>
          <w:rFonts w:ascii="Times New Roman" w:hAnsi="Times New Roman" w:cs="Times New Roman"/>
          <w:lang w:val="ru-RU"/>
        </w:rPr>
        <w:t xml:space="preserve"> </w:t>
      </w:r>
      <w:r w:rsidR="00322BFF" w:rsidRPr="005F5150">
        <w:rPr>
          <w:rFonts w:ascii="Times New Roman" w:hAnsi="Times New Roman" w:cs="Times New Roman"/>
          <w:lang w:val="ru-RU"/>
        </w:rPr>
        <w:t>«</w:t>
      </w:r>
      <w:r w:rsidR="00133AEF" w:rsidRPr="005F5150">
        <w:rPr>
          <w:rFonts w:ascii="Times New Roman" w:hAnsi="Times New Roman" w:cs="Times New Roman"/>
          <w:lang w:val="ru-RU"/>
        </w:rPr>
        <w:t>Стоп-лист</w:t>
      </w:r>
      <w:r w:rsidR="00322BFF" w:rsidRPr="005F5150">
        <w:rPr>
          <w:rFonts w:ascii="Times New Roman" w:hAnsi="Times New Roman" w:cs="Times New Roman"/>
          <w:lang w:val="ru-RU"/>
        </w:rPr>
        <w:t>»</w:t>
      </w:r>
      <w:r w:rsidRPr="005F5150">
        <w:rPr>
          <w:rFonts w:ascii="Times New Roman" w:hAnsi="Times New Roman" w:cs="Times New Roman"/>
          <w:lang w:val="ru-RU"/>
        </w:rPr>
        <w:t xml:space="preserve"> по продукции, выполнение целей, работа по плану действий, сотрудники, на которых необходимо обратить внимание, возможные проблемы с продуктом, оборудованием.</w:t>
      </w:r>
    </w:p>
    <w:p w14:paraId="43B42F0A" w14:textId="2DE3E48F" w:rsidR="00A80D22" w:rsidRPr="005F5150" w:rsidRDefault="004A3259" w:rsidP="005359A2">
      <w:pPr>
        <w:pStyle w:val="a3"/>
        <w:ind w:left="388" w:right="1040"/>
        <w:rPr>
          <w:rFonts w:ascii="Times New Roman" w:hAnsi="Times New Roman" w:cs="Times New Roman"/>
          <w:lang w:val="ru-RU"/>
        </w:rPr>
        <w:sectPr w:rsidR="00A80D22" w:rsidRPr="005F515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666" w:space="40"/>
            <w:col w:w="6204"/>
          </w:cols>
        </w:sectPr>
      </w:pPr>
      <w:r w:rsidRPr="005F5150">
        <w:rPr>
          <w:rFonts w:ascii="Times New Roman" w:hAnsi="Times New Roman" w:cs="Times New Roman"/>
          <w:lang w:val="ru-RU"/>
        </w:rPr>
        <w:t>Основным инструментом для эффективно</w:t>
      </w:r>
      <w:r w:rsidR="00714650">
        <w:rPr>
          <w:rFonts w:ascii="Times New Roman" w:hAnsi="Times New Roman" w:cs="Times New Roman"/>
          <w:lang w:val="ru-RU"/>
        </w:rPr>
        <w:t>го</w:t>
      </w:r>
      <w:r w:rsidRPr="005F5150">
        <w:rPr>
          <w:rFonts w:ascii="Times New Roman" w:hAnsi="Times New Roman" w:cs="Times New Roman"/>
          <w:lang w:val="ru-RU"/>
        </w:rPr>
        <w:t xml:space="preserve"> проведения обхода для вас станет </w:t>
      </w:r>
      <w:r w:rsidR="00171679" w:rsidRPr="005F5150">
        <w:rPr>
          <w:rFonts w:ascii="Times New Roman" w:hAnsi="Times New Roman" w:cs="Times New Roman"/>
          <w:lang w:val="ru-RU"/>
        </w:rPr>
        <w:t>«</w:t>
      </w:r>
      <w:r w:rsidRPr="005F5150">
        <w:rPr>
          <w:rFonts w:ascii="Times New Roman" w:hAnsi="Times New Roman" w:cs="Times New Roman"/>
          <w:lang w:val="ru-RU"/>
        </w:rPr>
        <w:t>Чек-лист</w:t>
      </w:r>
      <w:r w:rsidR="0090287D" w:rsidRPr="005F5150">
        <w:rPr>
          <w:rFonts w:ascii="Times New Roman" w:hAnsi="Times New Roman" w:cs="Times New Roman"/>
          <w:lang w:val="ru-RU"/>
        </w:rPr>
        <w:t xml:space="preserve"> смены</w:t>
      </w:r>
      <w:r w:rsidR="00171679" w:rsidRPr="005F5150">
        <w:rPr>
          <w:rFonts w:ascii="Times New Roman" w:hAnsi="Times New Roman" w:cs="Times New Roman"/>
          <w:lang w:val="ru-RU"/>
        </w:rPr>
        <w:t>»</w:t>
      </w:r>
      <w:r w:rsidRPr="005F5150">
        <w:rPr>
          <w:rFonts w:ascii="Times New Roman" w:hAnsi="Times New Roman" w:cs="Times New Roman"/>
          <w:lang w:val="ru-RU"/>
        </w:rPr>
        <w:t>. Его необходимо заполнять при выполнении данного шага.</w:t>
      </w:r>
    </w:p>
    <w:p w14:paraId="727D7C47" w14:textId="352257B0" w:rsidR="00A80D22" w:rsidRPr="00FA63EE" w:rsidRDefault="00A80D22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5315B457" w14:textId="16EB30AB" w:rsidR="00A80D22" w:rsidRPr="00FA63EE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2B453E3" w14:textId="77777777" w:rsidR="00A80D22" w:rsidRPr="00FA63EE" w:rsidRDefault="00A80D22" w:rsidP="000266FF">
      <w:pPr>
        <w:pStyle w:val="a3"/>
        <w:rPr>
          <w:rFonts w:ascii="Times New Roman" w:hAnsi="Times New Roman" w:cs="Times New Roman"/>
          <w:lang w:val="ru-RU"/>
        </w:rPr>
      </w:pPr>
    </w:p>
    <w:p w14:paraId="5B02DC9E" w14:textId="77777777" w:rsidR="000266FF" w:rsidRPr="00FA63EE" w:rsidRDefault="000266FF" w:rsidP="000266FF">
      <w:pPr>
        <w:pStyle w:val="a3"/>
        <w:rPr>
          <w:rFonts w:ascii="Times New Roman" w:hAnsi="Times New Roman" w:cs="Times New Roman"/>
          <w:lang w:val="ru-RU"/>
        </w:rPr>
        <w:sectPr w:rsidR="000266FF" w:rsidRPr="00FA63E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7D6793D" w14:textId="77777777" w:rsidR="00A80D22" w:rsidRPr="00FA63EE" w:rsidRDefault="00A80D22" w:rsidP="005B6705">
      <w:pPr>
        <w:pStyle w:val="a3"/>
        <w:rPr>
          <w:rFonts w:ascii="Times New Roman" w:hAnsi="Times New Roman" w:cs="Times New Roman"/>
          <w:lang w:val="ru-RU"/>
        </w:rPr>
      </w:pPr>
    </w:p>
    <w:p w14:paraId="19F5C97E" w14:textId="77777777" w:rsidR="00A80D22" w:rsidRPr="005F5150" w:rsidRDefault="004A3259" w:rsidP="005B6705">
      <w:pPr>
        <w:pStyle w:val="a3"/>
        <w:ind w:left="646" w:right="3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Внешняя территория, обход по безопасности</w:t>
      </w:r>
      <w:r w:rsidR="0078031B" w:rsidRPr="005F5150">
        <w:rPr>
          <w:rFonts w:ascii="Times New Roman" w:hAnsi="Times New Roman" w:cs="Times New Roman"/>
          <w:lang w:val="ru-RU"/>
        </w:rPr>
        <w:t>.</w:t>
      </w:r>
    </w:p>
    <w:p w14:paraId="053FA053" w14:textId="71968D84" w:rsidR="00BE56E2" w:rsidRPr="005F5150" w:rsidRDefault="00BE56E2" w:rsidP="005B6705">
      <w:pPr>
        <w:pStyle w:val="a3"/>
        <w:ind w:left="646" w:right="3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Заполняется</w:t>
      </w:r>
      <w:r w:rsidR="00820298">
        <w:rPr>
          <w:rFonts w:ascii="Times New Roman" w:hAnsi="Times New Roman" w:cs="Times New Roman"/>
          <w:lang w:val="ru-RU"/>
        </w:rPr>
        <w:t xml:space="preserve"> </w:t>
      </w:r>
      <w:r w:rsidR="00820298" w:rsidRPr="00820298">
        <w:rPr>
          <w:rFonts w:ascii="Times New Roman" w:hAnsi="Times New Roman" w:cs="Times New Roman"/>
          <w:highlight w:val="yellow"/>
          <w:lang w:val="ru-RU"/>
        </w:rPr>
        <w:t xml:space="preserve">таблица </w:t>
      </w:r>
      <w:r w:rsidR="00820298">
        <w:rPr>
          <w:rFonts w:ascii="Times New Roman" w:hAnsi="Times New Roman" w:cs="Times New Roman"/>
          <w:highlight w:val="yellow"/>
          <w:lang w:val="ru-RU"/>
        </w:rPr>
        <w:t>№</w:t>
      </w:r>
      <w:r w:rsidR="00820298" w:rsidRPr="005970BA">
        <w:rPr>
          <w:rFonts w:ascii="Times New Roman" w:hAnsi="Times New Roman" w:cs="Times New Roman"/>
          <w:highlight w:val="yellow"/>
          <w:lang w:val="ru-RU"/>
        </w:rPr>
        <w:t>4</w:t>
      </w:r>
      <w:r w:rsidRPr="005F5150">
        <w:rPr>
          <w:rFonts w:ascii="Times New Roman" w:hAnsi="Times New Roman" w:cs="Times New Roman"/>
          <w:lang w:val="ru-RU"/>
        </w:rPr>
        <w:t xml:space="preserve"> «Чек</w:t>
      </w:r>
      <w:r w:rsidR="00820298">
        <w:rPr>
          <w:rFonts w:ascii="Times New Roman" w:hAnsi="Times New Roman" w:cs="Times New Roman"/>
          <w:lang w:val="ru-RU"/>
        </w:rPr>
        <w:t>-</w:t>
      </w:r>
      <w:r w:rsidRPr="005F5150">
        <w:rPr>
          <w:rFonts w:ascii="Times New Roman" w:hAnsi="Times New Roman" w:cs="Times New Roman"/>
          <w:lang w:val="ru-RU"/>
        </w:rPr>
        <w:t>лист</w:t>
      </w:r>
      <w:r w:rsidR="00820298">
        <w:rPr>
          <w:rFonts w:ascii="Times New Roman" w:hAnsi="Times New Roman" w:cs="Times New Roman"/>
          <w:lang w:val="ru-RU"/>
        </w:rPr>
        <w:t xml:space="preserve"> территории</w:t>
      </w:r>
      <w:r w:rsidRPr="005F5150">
        <w:rPr>
          <w:rFonts w:ascii="Times New Roman" w:hAnsi="Times New Roman" w:cs="Times New Roman"/>
          <w:lang w:val="ru-RU"/>
        </w:rPr>
        <w:t>»</w:t>
      </w:r>
      <w:r w:rsidR="00714650">
        <w:rPr>
          <w:rFonts w:ascii="Times New Roman" w:hAnsi="Times New Roman" w:cs="Times New Roman"/>
          <w:lang w:val="ru-RU"/>
        </w:rPr>
        <w:t>, образец которой можно найти в данном руководстве на странице __</w:t>
      </w:r>
      <w:r w:rsidRPr="005F5150">
        <w:rPr>
          <w:rFonts w:ascii="Times New Roman" w:hAnsi="Times New Roman" w:cs="Times New Roman"/>
          <w:lang w:val="ru-RU"/>
        </w:rPr>
        <w:t>.</w:t>
      </w:r>
    </w:p>
    <w:p w14:paraId="74F63072" w14:textId="1B7F44E0" w:rsidR="00A80D22" w:rsidRPr="005F5150" w:rsidRDefault="004A3259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br w:type="column"/>
      </w:r>
      <w:r w:rsidRPr="005F5150">
        <w:rPr>
          <w:rFonts w:ascii="Times New Roman" w:hAnsi="Times New Roman" w:cs="Times New Roman"/>
          <w:lang w:val="ru-RU"/>
        </w:rPr>
        <w:t xml:space="preserve">Чистота парковки, </w:t>
      </w:r>
      <w:r w:rsidR="006D7717" w:rsidRPr="005F5150">
        <w:rPr>
          <w:rFonts w:ascii="Times New Roman" w:hAnsi="Times New Roman" w:cs="Times New Roman"/>
          <w:lang w:val="ru-RU"/>
        </w:rPr>
        <w:t>прилегающей территории кафе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23AD6A45" w14:textId="22A76430" w:rsidR="00A80D22" w:rsidRPr="005F5150" w:rsidRDefault="004A3259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Чистота внешних окон и дверей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4ED29F6C" w14:textId="4C46B1E3" w:rsidR="00A80D22" w:rsidRPr="005F5150" w:rsidRDefault="004A3259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Чистота рекламных материалов и рекламных вывесок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013AE195" w14:textId="4F401337" w:rsidR="000266FF" w:rsidRPr="005F5150" w:rsidRDefault="00274CAF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У</w:t>
      </w:r>
      <w:r w:rsidR="003B22EE" w:rsidRPr="005F5150">
        <w:rPr>
          <w:rFonts w:ascii="Times New Roman" w:hAnsi="Times New Roman" w:cs="Times New Roman"/>
          <w:lang w:val="ru-RU"/>
        </w:rPr>
        <w:t xml:space="preserve">читываются </w:t>
      </w:r>
      <w:r w:rsidR="004A3259" w:rsidRPr="005F5150">
        <w:rPr>
          <w:rFonts w:ascii="Times New Roman" w:hAnsi="Times New Roman" w:cs="Times New Roman"/>
          <w:lang w:val="ru-RU"/>
        </w:rPr>
        <w:t>любые неисправности вывес</w:t>
      </w:r>
      <w:r w:rsidR="00714650">
        <w:rPr>
          <w:rFonts w:ascii="Times New Roman" w:hAnsi="Times New Roman" w:cs="Times New Roman"/>
          <w:lang w:val="ru-RU"/>
        </w:rPr>
        <w:t>о</w:t>
      </w:r>
      <w:r w:rsidR="004A3259" w:rsidRPr="005F5150">
        <w:rPr>
          <w:rFonts w:ascii="Times New Roman" w:hAnsi="Times New Roman" w:cs="Times New Roman"/>
          <w:lang w:val="ru-RU"/>
        </w:rPr>
        <w:t>к, стен, краск</w:t>
      </w:r>
      <w:r w:rsidR="00714650">
        <w:rPr>
          <w:rFonts w:ascii="Times New Roman" w:hAnsi="Times New Roman" w:cs="Times New Roman"/>
          <w:lang w:val="ru-RU"/>
        </w:rPr>
        <w:t>и</w:t>
      </w:r>
      <w:r w:rsidR="004A3259" w:rsidRPr="005F5150">
        <w:rPr>
          <w:rFonts w:ascii="Times New Roman" w:hAnsi="Times New Roman" w:cs="Times New Roman"/>
          <w:lang w:val="ru-RU"/>
        </w:rPr>
        <w:t xml:space="preserve">, </w:t>
      </w:r>
    </w:p>
    <w:p w14:paraId="4AECC175" w14:textId="4F231F2A" w:rsidR="00117F31" w:rsidRPr="005F5150" w:rsidRDefault="00133AEF" w:rsidP="000266FF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о</w:t>
      </w:r>
      <w:r w:rsidR="004A3259" w:rsidRPr="005F5150">
        <w:rPr>
          <w:rFonts w:ascii="Times New Roman" w:hAnsi="Times New Roman" w:cs="Times New Roman"/>
          <w:lang w:val="ru-RU"/>
        </w:rPr>
        <w:t>свещени</w:t>
      </w:r>
      <w:r w:rsidR="00714650">
        <w:rPr>
          <w:rFonts w:ascii="Times New Roman" w:hAnsi="Times New Roman" w:cs="Times New Roman"/>
          <w:lang w:val="ru-RU"/>
        </w:rPr>
        <w:t>я</w:t>
      </w:r>
      <w:r w:rsidRPr="005F5150">
        <w:rPr>
          <w:rFonts w:ascii="Times New Roman" w:hAnsi="Times New Roman" w:cs="Times New Roman"/>
          <w:lang w:val="ru-RU"/>
        </w:rPr>
        <w:t xml:space="preserve"> и т.д.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77C68569" w14:textId="77777777" w:rsidR="000266FF" w:rsidRPr="005F5150" w:rsidRDefault="00274CAF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У</w:t>
      </w:r>
      <w:r w:rsidR="003B22EE" w:rsidRPr="005F5150">
        <w:rPr>
          <w:rFonts w:ascii="Times New Roman" w:hAnsi="Times New Roman" w:cs="Times New Roman"/>
          <w:lang w:val="ru-RU"/>
        </w:rPr>
        <w:t xml:space="preserve">читываются </w:t>
      </w:r>
      <w:r w:rsidR="009159D0" w:rsidRPr="005F5150">
        <w:rPr>
          <w:rFonts w:ascii="Times New Roman" w:hAnsi="Times New Roman" w:cs="Times New Roman"/>
          <w:lang w:val="ru-RU"/>
        </w:rPr>
        <w:t xml:space="preserve">любые неисправности оборудования – сломанная </w:t>
      </w:r>
    </w:p>
    <w:p w14:paraId="15F905A2" w14:textId="116F75F6" w:rsidR="009159D0" w:rsidRPr="005F5150" w:rsidRDefault="009159D0" w:rsidP="000266FF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плитка, поврежденные столы или кресла, освещение, вывески и т.д.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0D59CE54" w14:textId="77777777" w:rsidR="000266FF" w:rsidRPr="005F5150" w:rsidRDefault="00274CAF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У</w:t>
      </w:r>
      <w:r w:rsidR="003B22EE" w:rsidRPr="005F5150">
        <w:rPr>
          <w:rFonts w:ascii="Times New Roman" w:hAnsi="Times New Roman" w:cs="Times New Roman"/>
          <w:lang w:val="ru-RU"/>
        </w:rPr>
        <w:t xml:space="preserve">читываются </w:t>
      </w:r>
      <w:r w:rsidR="009159D0" w:rsidRPr="005F5150">
        <w:rPr>
          <w:rFonts w:ascii="Times New Roman" w:hAnsi="Times New Roman" w:cs="Times New Roman"/>
          <w:lang w:val="ru-RU"/>
        </w:rPr>
        <w:t xml:space="preserve">следы активности грызунов или насекомых – в углах, </w:t>
      </w:r>
    </w:p>
    <w:p w14:paraId="494D2204" w14:textId="7C0D20D3" w:rsidR="009159D0" w:rsidRPr="005F5150" w:rsidRDefault="009159D0" w:rsidP="000266FF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за дверями, на складе и т.д.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2F1EC174" w14:textId="77777777" w:rsidR="00A80D22" w:rsidRPr="005F5150" w:rsidRDefault="00274CAF" w:rsidP="00600BA7">
      <w:pPr>
        <w:pStyle w:val="a3"/>
        <w:numPr>
          <w:ilvl w:val="0"/>
          <w:numId w:val="48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Учитываются следы</w:t>
      </w:r>
      <w:r w:rsidR="004A3259" w:rsidRPr="005F5150">
        <w:rPr>
          <w:rFonts w:ascii="Times New Roman" w:hAnsi="Times New Roman" w:cs="Times New Roman"/>
          <w:lang w:val="ru-RU"/>
        </w:rPr>
        <w:t xml:space="preserve"> взлома или подозрительные люди.</w:t>
      </w:r>
    </w:p>
    <w:p w14:paraId="49F05C5A" w14:textId="77777777" w:rsidR="009159D0" w:rsidRPr="005F5150" w:rsidRDefault="009159D0" w:rsidP="00600BA7">
      <w:pPr>
        <w:pStyle w:val="a3"/>
        <w:numPr>
          <w:ilvl w:val="0"/>
          <w:numId w:val="8"/>
        </w:numPr>
        <w:rPr>
          <w:rFonts w:ascii="Times New Roman" w:hAnsi="Times New Roman" w:cs="Times New Roman"/>
          <w:lang w:val="ru-RU"/>
        </w:rPr>
        <w:sectPr w:rsidR="009159D0" w:rsidRPr="005F515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999" w:space="402"/>
            <w:col w:w="8509"/>
          </w:cols>
        </w:sectPr>
      </w:pPr>
    </w:p>
    <w:p w14:paraId="01E15608" w14:textId="77777777" w:rsidR="00A80D22" w:rsidRPr="005F5150" w:rsidRDefault="00A80D22" w:rsidP="005B67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CAE29A1" w14:textId="77777777" w:rsidR="000266FF" w:rsidRPr="005F5150" w:rsidRDefault="000266FF" w:rsidP="005B670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1CA832B" w14:textId="77777777" w:rsidR="000266FF" w:rsidRPr="005F5150" w:rsidRDefault="000266FF" w:rsidP="005B6705">
      <w:pPr>
        <w:rPr>
          <w:rFonts w:ascii="Times New Roman" w:hAnsi="Times New Roman" w:cs="Times New Roman"/>
          <w:sz w:val="24"/>
          <w:szCs w:val="24"/>
          <w:lang w:val="ru-RU"/>
        </w:rPr>
        <w:sectPr w:rsidR="000266FF" w:rsidRPr="005F5150">
          <w:headerReference w:type="default" r:id="rId39"/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116E802" w14:textId="77777777" w:rsidR="009159D0" w:rsidRPr="005F5150" w:rsidRDefault="009159D0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36CF5C6F" w14:textId="454E1406" w:rsidR="00520AA4" w:rsidRPr="005F5150" w:rsidRDefault="00520AA4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Проверка</w:t>
      </w:r>
      <w:r w:rsidR="006D7717" w:rsidRPr="005F5150">
        <w:rPr>
          <w:rFonts w:ascii="Times New Roman" w:hAnsi="Times New Roman" w:cs="Times New Roman"/>
          <w:lang w:val="ru-RU"/>
        </w:rPr>
        <w:t xml:space="preserve"> торгового </w:t>
      </w:r>
      <w:r w:rsidR="00171679" w:rsidRPr="005F5150">
        <w:rPr>
          <w:rFonts w:ascii="Times New Roman" w:hAnsi="Times New Roman" w:cs="Times New Roman"/>
          <w:lang w:val="ru-RU"/>
        </w:rPr>
        <w:t>зала, линии</w:t>
      </w:r>
      <w:r w:rsidR="006D7717" w:rsidRPr="005F5150">
        <w:rPr>
          <w:rFonts w:ascii="Times New Roman" w:hAnsi="Times New Roman" w:cs="Times New Roman"/>
          <w:lang w:val="ru-RU"/>
        </w:rPr>
        <w:t xml:space="preserve"> р</w:t>
      </w:r>
      <w:r w:rsidRPr="005F5150">
        <w:rPr>
          <w:rFonts w:ascii="Times New Roman" w:hAnsi="Times New Roman" w:cs="Times New Roman"/>
          <w:lang w:val="ru-RU"/>
        </w:rPr>
        <w:t>аздачи</w:t>
      </w:r>
      <w:r w:rsidR="00171679" w:rsidRPr="005F5150">
        <w:rPr>
          <w:rFonts w:ascii="Times New Roman" w:hAnsi="Times New Roman" w:cs="Times New Roman"/>
          <w:lang w:val="ru-RU"/>
        </w:rPr>
        <w:t xml:space="preserve"> и кухни</w:t>
      </w:r>
      <w:r w:rsidRPr="005F5150">
        <w:rPr>
          <w:rFonts w:ascii="Times New Roman" w:hAnsi="Times New Roman" w:cs="Times New Roman"/>
          <w:lang w:val="ru-RU"/>
        </w:rPr>
        <w:t xml:space="preserve"> на предмет чист</w:t>
      </w:r>
      <w:r w:rsidR="00623497">
        <w:rPr>
          <w:rFonts w:ascii="Times New Roman" w:hAnsi="Times New Roman" w:cs="Times New Roman"/>
          <w:lang w:val="ru-RU"/>
        </w:rPr>
        <w:t>от</w:t>
      </w:r>
      <w:r w:rsidRPr="005F5150">
        <w:rPr>
          <w:rFonts w:ascii="Times New Roman" w:hAnsi="Times New Roman" w:cs="Times New Roman"/>
          <w:lang w:val="ru-RU"/>
        </w:rPr>
        <w:t>ы</w:t>
      </w:r>
      <w:r w:rsidR="005B6705" w:rsidRPr="005F5150">
        <w:rPr>
          <w:rFonts w:ascii="Times New Roman" w:hAnsi="Times New Roman" w:cs="Times New Roman"/>
          <w:lang w:val="ru-RU"/>
        </w:rPr>
        <w:t>.</w:t>
      </w:r>
      <w:r w:rsidR="0078031B" w:rsidRPr="005F5150">
        <w:rPr>
          <w:rFonts w:ascii="Times New Roman" w:hAnsi="Times New Roman" w:cs="Times New Roman"/>
          <w:lang w:val="ru-RU"/>
        </w:rPr>
        <w:t xml:space="preserve"> Заполняются</w:t>
      </w:r>
      <w:r w:rsidR="00714650">
        <w:rPr>
          <w:rFonts w:ascii="Times New Roman" w:hAnsi="Times New Roman" w:cs="Times New Roman"/>
          <w:lang w:val="ru-RU"/>
        </w:rPr>
        <w:t xml:space="preserve"> </w:t>
      </w:r>
      <w:r w:rsidR="00EB6686" w:rsidRPr="005970BA">
        <w:rPr>
          <w:rFonts w:ascii="Times New Roman" w:hAnsi="Times New Roman" w:cs="Times New Roman"/>
          <w:highlight w:val="yellow"/>
          <w:lang w:val="ru-RU"/>
        </w:rPr>
        <w:t>таблиц</w:t>
      </w:r>
      <w:r w:rsidR="00714650" w:rsidRPr="005970BA">
        <w:rPr>
          <w:rFonts w:ascii="Times New Roman" w:hAnsi="Times New Roman" w:cs="Times New Roman"/>
          <w:highlight w:val="yellow"/>
          <w:lang w:val="ru-RU"/>
        </w:rPr>
        <w:t>а №</w:t>
      </w:r>
      <w:r w:rsidR="005970BA" w:rsidRPr="005970BA">
        <w:rPr>
          <w:rFonts w:ascii="Times New Roman" w:hAnsi="Times New Roman" w:cs="Times New Roman"/>
          <w:highlight w:val="yellow"/>
          <w:lang w:val="ru-RU"/>
        </w:rPr>
        <w:t>2</w:t>
      </w:r>
      <w:r w:rsidR="00BE56E2" w:rsidRPr="005F5150">
        <w:rPr>
          <w:rFonts w:ascii="Times New Roman" w:hAnsi="Times New Roman" w:cs="Times New Roman"/>
          <w:lang w:val="ru-RU"/>
        </w:rPr>
        <w:t xml:space="preserve"> «Чек</w:t>
      </w:r>
      <w:r w:rsidR="00714650">
        <w:rPr>
          <w:rFonts w:ascii="Times New Roman" w:hAnsi="Times New Roman" w:cs="Times New Roman"/>
          <w:lang w:val="ru-RU"/>
        </w:rPr>
        <w:t>-</w:t>
      </w:r>
      <w:r w:rsidR="00BE56E2" w:rsidRPr="005F5150">
        <w:rPr>
          <w:rFonts w:ascii="Times New Roman" w:hAnsi="Times New Roman" w:cs="Times New Roman"/>
          <w:lang w:val="ru-RU"/>
        </w:rPr>
        <w:t>лист зала» и</w:t>
      </w:r>
      <w:r w:rsidR="00714650">
        <w:rPr>
          <w:rFonts w:ascii="Times New Roman" w:hAnsi="Times New Roman" w:cs="Times New Roman"/>
          <w:lang w:val="ru-RU"/>
        </w:rPr>
        <w:t xml:space="preserve"> </w:t>
      </w:r>
      <w:r w:rsidR="00714650" w:rsidRPr="005970BA">
        <w:rPr>
          <w:rFonts w:ascii="Times New Roman" w:hAnsi="Times New Roman" w:cs="Times New Roman"/>
          <w:highlight w:val="yellow"/>
          <w:lang w:val="ru-RU"/>
        </w:rPr>
        <w:t>таблица</w:t>
      </w:r>
      <w:r w:rsidR="00BE56E2" w:rsidRPr="005970BA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714650" w:rsidRPr="005970BA">
        <w:rPr>
          <w:rFonts w:ascii="Times New Roman" w:hAnsi="Times New Roman" w:cs="Times New Roman"/>
          <w:highlight w:val="yellow"/>
          <w:lang w:val="ru-RU"/>
        </w:rPr>
        <w:t>№</w:t>
      </w:r>
      <w:r w:rsidR="005970BA" w:rsidRPr="005970BA">
        <w:rPr>
          <w:rFonts w:ascii="Times New Roman" w:hAnsi="Times New Roman" w:cs="Times New Roman"/>
          <w:highlight w:val="yellow"/>
          <w:lang w:val="ru-RU"/>
        </w:rPr>
        <w:t>3</w:t>
      </w:r>
      <w:r w:rsidR="00623497">
        <w:rPr>
          <w:rFonts w:ascii="Times New Roman" w:hAnsi="Times New Roman" w:cs="Times New Roman"/>
          <w:lang w:val="ru-RU"/>
        </w:rPr>
        <w:t xml:space="preserve"> </w:t>
      </w:r>
      <w:r w:rsidR="00EB6686" w:rsidRPr="005F5150">
        <w:rPr>
          <w:rFonts w:ascii="Times New Roman" w:hAnsi="Times New Roman" w:cs="Times New Roman"/>
          <w:lang w:val="ru-RU"/>
        </w:rPr>
        <w:t>«Чек</w:t>
      </w:r>
      <w:r w:rsidR="00714650">
        <w:rPr>
          <w:rFonts w:ascii="Times New Roman" w:hAnsi="Times New Roman" w:cs="Times New Roman"/>
          <w:lang w:val="ru-RU"/>
        </w:rPr>
        <w:t>-</w:t>
      </w:r>
      <w:r w:rsidR="00EB6686" w:rsidRPr="005F5150">
        <w:rPr>
          <w:rFonts w:ascii="Times New Roman" w:hAnsi="Times New Roman" w:cs="Times New Roman"/>
          <w:lang w:val="ru-RU"/>
        </w:rPr>
        <w:t>лист открытия</w:t>
      </w:r>
      <w:r w:rsidR="00623497">
        <w:rPr>
          <w:rFonts w:ascii="Times New Roman" w:hAnsi="Times New Roman" w:cs="Times New Roman"/>
          <w:lang w:val="ru-RU"/>
        </w:rPr>
        <w:t>/</w:t>
      </w:r>
      <w:r w:rsidR="00EB6686" w:rsidRPr="005F5150">
        <w:rPr>
          <w:rFonts w:ascii="Times New Roman" w:hAnsi="Times New Roman" w:cs="Times New Roman"/>
          <w:lang w:val="ru-RU"/>
        </w:rPr>
        <w:t>раздачи»</w:t>
      </w:r>
      <w:r w:rsidR="005970BA">
        <w:rPr>
          <w:rFonts w:ascii="Times New Roman" w:hAnsi="Times New Roman" w:cs="Times New Roman"/>
          <w:lang w:val="ru-RU"/>
        </w:rPr>
        <w:t>, образцы можно найти на страницах __ и __.</w:t>
      </w:r>
    </w:p>
    <w:p w14:paraId="4C19E1A5" w14:textId="116EC1C1" w:rsidR="00520AA4" w:rsidRPr="005F5150" w:rsidRDefault="004A3259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br w:type="column"/>
      </w:r>
      <w:r w:rsidR="00520AA4" w:rsidRPr="005F5150">
        <w:rPr>
          <w:rFonts w:ascii="Times New Roman" w:hAnsi="Times New Roman" w:cs="Times New Roman"/>
          <w:lang w:val="ru-RU"/>
        </w:rPr>
        <w:t>Стол (столешница, ножки)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17F2502F" w14:textId="1A62DDA0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Диваны (спинка и сидение)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45FADB5D" w14:textId="024913F9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Стулья (сидение, ножки, спинка)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43BE52C8" w14:textId="54264525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Стекла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777A8DE2" w14:textId="7A79718C" w:rsidR="00520AA4" w:rsidRPr="005F5150" w:rsidRDefault="006D7717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Перила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33A1FF07" w14:textId="2316D80F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Подоконники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68C186FB" w14:textId="3F587990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Перекладины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63644A69" w14:textId="69892BC2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Тумбы под мусорный бак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19878852" w14:textId="6B8DB469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Мусорный бак (пустой, должен быть вставлен мусорный пакет)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7F857406" w14:textId="12B2FE03" w:rsidR="00520AA4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Двери</w:t>
      </w:r>
      <w:r w:rsidR="005B6705" w:rsidRPr="005F5150">
        <w:rPr>
          <w:rFonts w:ascii="Times New Roman" w:hAnsi="Times New Roman" w:cs="Times New Roman"/>
          <w:lang w:val="ru-RU"/>
        </w:rPr>
        <w:t>:</w:t>
      </w:r>
      <w:r w:rsidRPr="005F5150">
        <w:rPr>
          <w:rFonts w:ascii="Times New Roman" w:hAnsi="Times New Roman" w:cs="Times New Roman"/>
          <w:lang w:val="ru-RU"/>
        </w:rPr>
        <w:t xml:space="preserve"> входные</w:t>
      </w:r>
      <w:r w:rsidR="005B6705" w:rsidRPr="005F5150">
        <w:rPr>
          <w:rFonts w:ascii="Times New Roman" w:hAnsi="Times New Roman" w:cs="Times New Roman"/>
          <w:lang w:val="ru-RU"/>
        </w:rPr>
        <w:t>,</w:t>
      </w:r>
      <w:r w:rsidRPr="005F5150">
        <w:rPr>
          <w:rFonts w:ascii="Times New Roman" w:hAnsi="Times New Roman" w:cs="Times New Roman"/>
          <w:lang w:val="ru-RU"/>
        </w:rPr>
        <w:t xml:space="preserve"> в санузел</w:t>
      </w:r>
      <w:r w:rsidR="005B6705" w:rsidRPr="005F5150">
        <w:rPr>
          <w:rFonts w:ascii="Times New Roman" w:hAnsi="Times New Roman" w:cs="Times New Roman"/>
          <w:lang w:val="ru-RU"/>
        </w:rPr>
        <w:t>,</w:t>
      </w:r>
      <w:r w:rsidRPr="005F5150">
        <w:rPr>
          <w:rFonts w:ascii="Times New Roman" w:hAnsi="Times New Roman" w:cs="Times New Roman"/>
          <w:lang w:val="ru-RU"/>
        </w:rPr>
        <w:t xml:space="preserve"> в служебные помещения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3DC0F9E6" w14:textId="3B8546DA" w:rsidR="005359A2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Картины</w:t>
      </w:r>
      <w:r w:rsidR="00117F31" w:rsidRPr="005F5150">
        <w:rPr>
          <w:rFonts w:ascii="Times New Roman" w:hAnsi="Times New Roman" w:cs="Times New Roman"/>
          <w:lang w:val="ru-RU"/>
        </w:rPr>
        <w:t xml:space="preserve"> должны висеть ровно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2F3FBFCD" w14:textId="179EA6D2" w:rsidR="005359A2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Полы</w:t>
      </w:r>
      <w:r w:rsidR="00714650">
        <w:rPr>
          <w:rFonts w:ascii="Times New Roman" w:hAnsi="Times New Roman" w:cs="Times New Roman"/>
          <w:lang w:val="ru-RU"/>
        </w:rPr>
        <w:t>;</w:t>
      </w:r>
    </w:p>
    <w:p w14:paraId="3BADEDBF" w14:textId="77777777" w:rsidR="00A80D22" w:rsidRPr="005F5150" w:rsidRDefault="00520AA4" w:rsidP="00600BA7">
      <w:pPr>
        <w:pStyle w:val="a3"/>
        <w:numPr>
          <w:ilvl w:val="0"/>
          <w:numId w:val="47"/>
        </w:numPr>
        <w:rPr>
          <w:rFonts w:ascii="Times New Roman" w:hAnsi="Times New Roman" w:cs="Times New Roman"/>
          <w:lang w:val="ru-RU"/>
        </w:rPr>
      </w:pPr>
      <w:r w:rsidRPr="005F5150">
        <w:rPr>
          <w:rFonts w:ascii="Times New Roman" w:hAnsi="Times New Roman" w:cs="Times New Roman"/>
          <w:lang w:val="ru-RU"/>
        </w:rPr>
        <w:t>Санузел: - полы, унитаз, раковина помыты, мусорное ведро пустое, вставлен мусорный пакет.</w:t>
      </w:r>
    </w:p>
    <w:p w14:paraId="346E71BB" w14:textId="77777777" w:rsidR="005B6705" w:rsidRDefault="005B6705" w:rsidP="005B6705">
      <w:pPr>
        <w:pStyle w:val="a3"/>
        <w:rPr>
          <w:rFonts w:ascii="Times New Roman" w:hAnsi="Times New Roman" w:cs="Times New Roman"/>
          <w:lang w:val="ru-RU"/>
        </w:rPr>
      </w:pPr>
    </w:p>
    <w:p w14:paraId="0C0DE1B0" w14:textId="77777777" w:rsidR="000266FF" w:rsidRPr="005359A2" w:rsidRDefault="000266FF" w:rsidP="005B6705">
      <w:pPr>
        <w:pStyle w:val="a3"/>
        <w:rPr>
          <w:rFonts w:ascii="Times New Roman" w:hAnsi="Times New Roman" w:cs="Times New Roman"/>
          <w:lang w:val="ru-RU"/>
        </w:rPr>
        <w:sectPr w:rsidR="000266FF" w:rsidRPr="005359A2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719" w:space="40"/>
            <w:col w:w="8151"/>
          </w:cols>
        </w:sectPr>
      </w:pPr>
    </w:p>
    <w:p w14:paraId="0B97CCBF" w14:textId="77777777" w:rsidR="00A80D22" w:rsidRPr="00742C0A" w:rsidRDefault="00A80D22" w:rsidP="005B6705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742C0A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9966A84" w14:textId="77777777" w:rsidR="00520AA4" w:rsidRPr="005970BA" w:rsidRDefault="00520AA4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lastRenderedPageBreak/>
        <w:t xml:space="preserve">Проверка (наличие) </w:t>
      </w:r>
    </w:p>
    <w:p w14:paraId="7A812D74" w14:textId="0D862D3F" w:rsidR="00520AA4" w:rsidRPr="005970BA" w:rsidRDefault="006D7717" w:rsidP="005970BA">
      <w:pPr>
        <w:pStyle w:val="a3"/>
        <w:ind w:left="566"/>
        <w:rPr>
          <w:rFonts w:ascii="Times New Roman" w:hAnsi="Times New Roman" w:cs="Times New Roman"/>
          <w:w w:val="90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исправности оборудования</w:t>
      </w:r>
      <w:r w:rsidR="005B6705" w:rsidRPr="005970BA">
        <w:rPr>
          <w:rFonts w:ascii="Times New Roman" w:hAnsi="Times New Roman" w:cs="Times New Roman"/>
          <w:lang w:val="ru-RU"/>
        </w:rPr>
        <w:t xml:space="preserve"> и техники</w:t>
      </w:r>
      <w:r w:rsidRPr="005970BA">
        <w:rPr>
          <w:rFonts w:ascii="Times New Roman" w:hAnsi="Times New Roman" w:cs="Times New Roman"/>
          <w:lang w:val="ru-RU"/>
        </w:rPr>
        <w:t xml:space="preserve"> в кафе</w:t>
      </w:r>
      <w:r w:rsidR="00171679" w:rsidRPr="005970BA">
        <w:rPr>
          <w:rFonts w:ascii="Times New Roman" w:hAnsi="Times New Roman" w:cs="Times New Roman"/>
          <w:lang w:val="ru-RU"/>
        </w:rPr>
        <w:t>.</w:t>
      </w:r>
      <w:r w:rsidR="005970BA" w:rsidRPr="005970BA">
        <w:rPr>
          <w:rFonts w:ascii="Times New Roman" w:hAnsi="Times New Roman" w:cs="Times New Roman"/>
          <w:lang w:val="ru-RU"/>
        </w:rPr>
        <w:br w:type="column"/>
      </w:r>
    </w:p>
    <w:p w14:paraId="69D17253" w14:textId="46875B42" w:rsidR="005970BA" w:rsidRPr="005970BA" w:rsidRDefault="005970BA" w:rsidP="005970BA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Поддержание оборудования и техники в рабочем состоянии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1E1CB4" w14:textId="0337BF07" w:rsidR="005970BA" w:rsidRPr="005970BA" w:rsidRDefault="005970BA" w:rsidP="005970BA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Вывеска и входная группа – целая, чистая, исправны световые элементы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996E23C" w14:textId="29DB626A" w:rsidR="00520AA4" w:rsidRPr="005970BA" w:rsidRDefault="00520AA4" w:rsidP="00600BA7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Лайтбоксы 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целые, исправны световые элементы, размещена актуальная информация</w:t>
      </w:r>
      <w:r w:rsidR="005970B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C71D098" w14:textId="6173A8F9" w:rsidR="000266FF" w:rsidRPr="005970BA" w:rsidRDefault="00520AA4" w:rsidP="00600BA7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Лайтиксы 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целые, исправны световые элементы, размещена </w:t>
      </w:r>
    </w:p>
    <w:p w14:paraId="455C24EB" w14:textId="5EFFFE57" w:rsidR="00520AA4" w:rsidRPr="005970BA" w:rsidRDefault="00520AA4" w:rsidP="000266FF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актуальная информация</w:t>
      </w:r>
      <w:r w:rsidR="00597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013312" w14:textId="64B5B553" w:rsidR="00520AA4" w:rsidRPr="005970BA" w:rsidRDefault="00520AA4" w:rsidP="00600BA7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Тейбл</w:t>
      </w:r>
      <w:r w:rsidR="003B22EE" w:rsidRPr="005970B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тенты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целые, чистые, размещена актуальная информация</w:t>
      </w:r>
      <w:r w:rsidR="00597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811225C" w14:textId="77777777" w:rsidR="000266FF" w:rsidRPr="005970BA" w:rsidRDefault="00520AA4" w:rsidP="00600BA7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Музыкальное сопровождение присутствует, громкость </w:t>
      </w:r>
    </w:p>
    <w:p w14:paraId="4460281F" w14:textId="78FD3E83" w:rsidR="00520AA4" w:rsidRPr="005970BA" w:rsidRDefault="00520AA4" w:rsidP="000266FF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достаточная для восприятия</w:t>
      </w:r>
      <w:r w:rsidR="005970BA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7EFFB1D" w14:textId="10E3ACA3" w:rsidR="00520AA4" w:rsidRPr="005970BA" w:rsidRDefault="00520AA4" w:rsidP="00600BA7">
      <w:pPr>
        <w:pStyle w:val="a5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ru-RU"/>
        </w:rPr>
        <w:sectPr w:rsidR="00520AA4" w:rsidRPr="005970B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719" w:space="40"/>
            <w:col w:w="8151"/>
          </w:cols>
        </w:sect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Иные рекламные материалы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присутствуют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. Они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чистые</w:t>
      </w:r>
      <w:r w:rsidR="005970B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размещены согласно регламенту текущих акций.</w:t>
      </w:r>
    </w:p>
    <w:p w14:paraId="0C8156D0" w14:textId="77777777" w:rsidR="00A80D22" w:rsidRPr="005970BA" w:rsidRDefault="00A80D22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58EC23C8" w14:textId="77777777" w:rsidR="000266FF" w:rsidRPr="005970BA" w:rsidRDefault="000266FF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76258EAA" w14:textId="2D6DFFF3" w:rsidR="001A678E" w:rsidRPr="005970BA" w:rsidDel="00E42057" w:rsidRDefault="009159D0" w:rsidP="005B6705">
      <w:pPr>
        <w:pStyle w:val="a3"/>
        <w:ind w:left="566"/>
        <w:rPr>
          <w:del w:id="45" w:author="Карепов Данил Олегович" w:date="2019-10-12T13:55:00Z"/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 xml:space="preserve">Контроль наличия </w:t>
      </w:r>
      <w:del w:id="46" w:author="Карепов Данил Олегович" w:date="2019-10-12T13:55:00Z">
        <w:r w:rsidRPr="005970BA" w:rsidDel="00E42057">
          <w:rPr>
            <w:rFonts w:ascii="Times New Roman" w:hAnsi="Times New Roman" w:cs="Times New Roman"/>
            <w:lang w:val="ru-RU"/>
          </w:rPr>
          <w:delText xml:space="preserve">всей </w:delText>
        </w:r>
        <w:r w:rsidR="001A678E" w:rsidRPr="005970BA" w:rsidDel="00E42057">
          <w:rPr>
            <w:rFonts w:ascii="Times New Roman" w:hAnsi="Times New Roman" w:cs="Times New Roman"/>
            <w:lang w:val="ru-RU"/>
          </w:rPr>
          <w:delText xml:space="preserve"> </w:delText>
        </w:r>
      </w:del>
    </w:p>
    <w:p w14:paraId="19DEF5E3" w14:textId="14F7254A" w:rsidR="001A678E" w:rsidRPr="005970BA" w:rsidRDefault="009159D0" w:rsidP="00E42057">
      <w:pPr>
        <w:pStyle w:val="a3"/>
        <w:ind w:left="566"/>
        <w:rPr>
          <w:rFonts w:ascii="Times New Roman" w:hAnsi="Times New Roman" w:cs="Times New Roman"/>
          <w:w w:val="89"/>
          <w:lang w:val="ru-RU"/>
        </w:rPr>
      </w:pPr>
      <w:del w:id="47" w:author="Карепов Данил Олегович" w:date="2019-10-12T13:55:00Z">
        <w:r w:rsidRPr="005970BA" w:rsidDel="00E42057">
          <w:rPr>
            <w:rFonts w:ascii="Times New Roman" w:hAnsi="Times New Roman" w:cs="Times New Roman"/>
            <w:lang w:val="ru-RU"/>
          </w:rPr>
          <w:delText xml:space="preserve">необходимой </w:delText>
        </w:r>
        <w:commentRangeStart w:id="48"/>
        <w:r w:rsidRPr="005970BA" w:rsidDel="00E42057">
          <w:rPr>
            <w:rFonts w:ascii="Times New Roman" w:hAnsi="Times New Roman" w:cs="Times New Roman"/>
            <w:lang w:val="ru-RU"/>
          </w:rPr>
          <w:delText>тары и упаковки.</w:delText>
        </w:r>
        <w:commentRangeEnd w:id="48"/>
        <w:r w:rsidR="00E42057" w:rsidDel="00E42057">
          <w:rPr>
            <w:rStyle w:val="af4"/>
          </w:rPr>
          <w:commentReference w:id="48"/>
        </w:r>
      </w:del>
      <w:ins w:id="49" w:author="Карепов Данил Олегович" w:date="2019-10-12T13:56:00Z">
        <w:r w:rsidR="00E42057">
          <w:rPr>
            <w:rFonts w:ascii="Times New Roman" w:hAnsi="Times New Roman" w:cs="Times New Roman"/>
            <w:lang w:val="ru-RU"/>
          </w:rPr>
          <w:t>всех необходимых элементов упаковки.</w:t>
        </w:r>
      </w:ins>
      <w:r w:rsidR="004A3259" w:rsidRPr="005970BA">
        <w:rPr>
          <w:rFonts w:ascii="Times New Roman" w:hAnsi="Times New Roman" w:cs="Times New Roman"/>
          <w:w w:val="89"/>
          <w:lang w:val="ru-RU"/>
        </w:rPr>
        <w:br w:type="column"/>
      </w:r>
    </w:p>
    <w:p w14:paraId="198BCF1F" w14:textId="77777777" w:rsidR="000266FF" w:rsidRPr="005970BA" w:rsidRDefault="000266FF" w:rsidP="005B6705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2395A0F2" w14:textId="35B4335B" w:rsidR="001A678E" w:rsidRPr="005970BA" w:rsidRDefault="000266FF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Коробки под целые пиццы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E4C1EBC" w14:textId="50ECB583" w:rsidR="001A678E" w:rsidRPr="005970BA" w:rsidRDefault="00BE56E2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Подложк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под кусочек пиццы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943DC54" w14:textId="79A0EEDE" w:rsidR="00830B57" w:rsidRPr="005970BA" w:rsidRDefault="000266FF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Коробки</w:t>
      </w:r>
      <w:r w:rsidR="00830B57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под фри продукцию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B6847AE" w14:textId="3A02907F" w:rsidR="001A678E" w:rsidRPr="005970BA" w:rsidRDefault="001A678E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Стаканы под горячие напитки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92846D" w14:textId="0E63D952" w:rsidR="001A678E" w:rsidRPr="005970BA" w:rsidRDefault="001A678E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Стаканы под холодные напитки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1EF1581" w14:textId="39062867" w:rsidR="001A678E" w:rsidRPr="005970BA" w:rsidRDefault="001A678E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Бумажны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пакет</w:t>
      </w:r>
      <w:r w:rsidR="000266FF" w:rsidRPr="005970B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под мелкую продукцию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C18A969" w14:textId="65D7CDA3" w:rsidR="00830B57" w:rsidRPr="005970BA" w:rsidRDefault="00830B57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Полиэтиленовы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пакет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для всей продукции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9282027" w14:textId="40A75D15" w:rsidR="001A678E" w:rsidRPr="005970BA" w:rsidRDefault="00830B57" w:rsidP="00600BA7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Контейнер</w:t>
      </w:r>
      <w:r w:rsidR="00117D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под первые блюда</w:t>
      </w:r>
      <w:r w:rsidR="00E42057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3662725" w14:textId="6B77332E" w:rsidR="00AE5324" w:rsidRPr="00AE5324" w:rsidRDefault="00830B57" w:rsidP="00AE5324">
      <w:pPr>
        <w:pStyle w:val="a5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ru-RU"/>
        </w:rPr>
        <w:sectPr w:rsidR="00AE5324" w:rsidRPr="00AE532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64" w:space="40"/>
            <w:col w:w="8506"/>
          </w:cols>
        </w:sect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Контейнер</w:t>
      </w:r>
      <w:r w:rsidR="00117DB0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под сала</w:t>
      </w:r>
      <w:r w:rsidR="00AE5324">
        <w:rPr>
          <w:rFonts w:ascii="Times New Roman" w:hAnsi="Times New Roman" w:cs="Times New Roman"/>
          <w:sz w:val="24"/>
          <w:szCs w:val="24"/>
          <w:lang w:val="ru-RU"/>
        </w:rPr>
        <w:t>ты.</w:t>
      </w:r>
    </w:p>
    <w:p w14:paraId="60F8B25F" w14:textId="51DF1E94" w:rsidR="00513941" w:rsidRPr="008721FA" w:rsidRDefault="00513941" w:rsidP="00513941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_Toc11930718"/>
      <w:bookmarkStart w:id="51" w:name="_Toc11931644"/>
      <w:bookmarkStart w:id="52" w:name="_Toc11931747"/>
      <w:bookmarkStart w:id="53" w:name="_Toc11932234"/>
      <w:bookmarkStart w:id="54" w:name="_Toc11938771"/>
      <w:bookmarkStart w:id="55" w:name="_Toc11938844"/>
      <w:r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ШАГ </w:t>
      </w:r>
      <w:r w:rsidR="00133AEF">
        <w:rPr>
          <w:rFonts w:ascii="Times New Roman" w:hAnsi="Times New Roman" w:cs="Times New Roman"/>
          <w:w w:val="9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2</w:t>
      </w:r>
      <w:r w:rsidR="00133AEF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: ПРОДУКТЫ</w:t>
      </w:r>
    </w:p>
    <w:p w14:paraId="3FDFD0FC" w14:textId="77777777" w:rsidR="00513941" w:rsidRPr="00264AEE" w:rsidRDefault="00513941" w:rsidP="00513941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58080" behindDoc="0" locked="0" layoutInCell="1" allowOverlap="1" wp14:anchorId="120497FD" wp14:editId="47DF5585">
                <wp:simplePos x="0" y="0"/>
                <wp:positionH relativeFrom="page">
                  <wp:posOffset>360045</wp:posOffset>
                </wp:positionH>
                <wp:positionV relativeFrom="paragraph">
                  <wp:posOffset>180340</wp:posOffset>
                </wp:positionV>
                <wp:extent cx="6840220" cy="0"/>
                <wp:effectExtent l="0" t="0" r="36830" b="19050"/>
                <wp:wrapTopAndBottom/>
                <wp:docPr id="14" name="Lin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DCEBC" id="Line 3118" o:spid="_x0000_s1026" style="position:absolute;z-index:251758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pt" to="566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" strokecolor="#f68c36 [3049]">
                <w10:wrap type="topAndBottom" anchorx="page"/>
              </v:line>
            </w:pict>
          </mc:Fallback>
        </mc:AlternateContent>
      </w:r>
    </w:p>
    <w:p w14:paraId="086131A9" w14:textId="77777777" w:rsidR="00A80D22" w:rsidRPr="00513941" w:rsidRDefault="00003B2B" w:rsidP="000266FF">
      <w:pPr>
        <w:pStyle w:val="1"/>
        <w:spacing w:before="0"/>
        <w:ind w:left="0"/>
        <w:rPr>
          <w:rFonts w:ascii="Times New Roman" w:hAnsi="Times New Roman" w:cs="Times New Roman"/>
          <w:w w:val="95"/>
          <w:sz w:val="28"/>
          <w:szCs w:val="28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12000" behindDoc="0" locked="0" layoutInCell="1" allowOverlap="1" wp14:anchorId="30AEAD7A" wp14:editId="5DE0B48B">
                <wp:simplePos x="0" y="0"/>
                <wp:positionH relativeFrom="margin">
                  <wp:posOffset>85725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36830" b="19050"/>
                <wp:wrapTopAndBottom/>
                <wp:docPr id="3583" name="Line 3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161EF" id="Line 3118" o:spid="_x0000_s1026" style="position:absolute;z-index:2517120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6.75pt,0" to="5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" strokecolor="#f68c36 [3049]">
                <w10:wrap type="topAndBottom" anchorx="margin"/>
              </v:line>
            </w:pict>
          </mc:Fallback>
        </mc:AlternateContent>
      </w:r>
      <w:r w:rsidR="0075336C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   </w:t>
      </w:r>
      <w:bookmarkEnd w:id="50"/>
      <w:bookmarkEnd w:id="51"/>
      <w:bookmarkEnd w:id="52"/>
      <w:bookmarkEnd w:id="53"/>
      <w:bookmarkEnd w:id="54"/>
      <w:bookmarkEnd w:id="55"/>
    </w:p>
    <w:p w14:paraId="13BAD945" w14:textId="77777777" w:rsidR="00513941" w:rsidRPr="00264AEE" w:rsidRDefault="00513941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022DDA60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 w:rsidSect="00513941">
          <w:headerReference w:type="default" r:id="rId40"/>
          <w:pgSz w:w="11910" w:h="16840"/>
          <w:pgMar w:top="851" w:right="249" w:bottom="851" w:left="238" w:header="1032" w:footer="862" w:gutter="0"/>
          <w:cols w:space="720"/>
        </w:sectPr>
      </w:pPr>
    </w:p>
    <w:p w14:paraId="341F5218" w14:textId="17E856E7" w:rsidR="006B58A5" w:rsidRPr="00117DB0" w:rsidRDefault="006B58A5" w:rsidP="00264AEE">
      <w:pPr>
        <w:pStyle w:val="a3"/>
        <w:ind w:left="646" w:right="-6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lang w:val="ru-RU"/>
        </w:rPr>
        <w:t>Проверка сроков годностей продуктов.</w:t>
      </w:r>
      <w:r w:rsidR="00505719" w:rsidRPr="00117DB0">
        <w:rPr>
          <w:rFonts w:ascii="Times New Roman" w:hAnsi="Times New Roman" w:cs="Times New Roman"/>
          <w:lang w:val="ru-RU"/>
        </w:rPr>
        <w:t xml:space="preserve"> </w:t>
      </w:r>
      <w:r w:rsidR="00117DB0">
        <w:rPr>
          <w:rFonts w:ascii="Times New Roman" w:hAnsi="Times New Roman" w:cs="Times New Roman"/>
          <w:lang w:val="ru-RU"/>
        </w:rPr>
        <w:t>Подробные сведения ищите на странице__ в</w:t>
      </w:r>
      <w:r w:rsidR="00505719" w:rsidRPr="00117DB0">
        <w:rPr>
          <w:rFonts w:ascii="Times New Roman" w:hAnsi="Times New Roman" w:cs="Times New Roman"/>
          <w:lang w:val="ru-RU"/>
        </w:rPr>
        <w:t xml:space="preserve"> </w:t>
      </w:r>
      <w:r w:rsidR="00117DB0" w:rsidRPr="00117DB0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117DB0">
        <w:rPr>
          <w:rFonts w:ascii="Times New Roman" w:hAnsi="Times New Roman" w:cs="Times New Roman"/>
          <w:highlight w:val="yellow"/>
          <w:lang w:val="ru-RU"/>
        </w:rPr>
        <w:t>риложени</w:t>
      </w:r>
      <w:r w:rsidR="00117DB0" w:rsidRPr="00117DB0">
        <w:rPr>
          <w:rFonts w:ascii="Times New Roman" w:hAnsi="Times New Roman" w:cs="Times New Roman"/>
          <w:highlight w:val="yellow"/>
          <w:lang w:val="ru-RU"/>
        </w:rPr>
        <w:t>и</w:t>
      </w:r>
      <w:r w:rsidR="00505719" w:rsidRPr="00117DB0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117DB0" w:rsidRPr="00117DB0">
        <w:rPr>
          <w:rFonts w:ascii="Times New Roman" w:hAnsi="Times New Roman" w:cs="Times New Roman"/>
          <w:highlight w:val="yellow"/>
          <w:lang w:val="ru-RU"/>
        </w:rPr>
        <w:t>№7</w:t>
      </w:r>
      <w:r w:rsidR="00F25CCA" w:rsidRPr="00117DB0">
        <w:rPr>
          <w:rFonts w:ascii="Times New Roman" w:hAnsi="Times New Roman" w:cs="Times New Roman"/>
          <w:lang w:val="ru-RU"/>
        </w:rPr>
        <w:t xml:space="preserve"> «Сроки годности»</w:t>
      </w:r>
      <w:r w:rsidR="00117DB0">
        <w:rPr>
          <w:rFonts w:ascii="Times New Roman" w:hAnsi="Times New Roman" w:cs="Times New Roman"/>
          <w:lang w:val="ru-RU"/>
        </w:rPr>
        <w:t>.</w:t>
      </w:r>
    </w:p>
    <w:p w14:paraId="309D258F" w14:textId="77777777" w:rsidR="00A80D22" w:rsidRPr="00117DB0" w:rsidRDefault="004A3259" w:rsidP="00264AEE">
      <w:pPr>
        <w:pStyle w:val="a3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lang w:val="ru-RU"/>
        </w:rPr>
        <w:br w:type="column"/>
      </w:r>
    </w:p>
    <w:p w14:paraId="17B6AA54" w14:textId="77777777" w:rsidR="00A80D22" w:rsidRPr="00117DB0" w:rsidRDefault="004A3259" w:rsidP="00117DB0">
      <w:pPr>
        <w:tabs>
          <w:tab w:val="left" w:pos="672"/>
        </w:tabs>
        <w:ind w:left="500"/>
        <w:rPr>
          <w:rFonts w:ascii="Times New Roman" w:hAnsi="Times New Roman" w:cs="Times New Roman"/>
          <w:sz w:val="24"/>
          <w:szCs w:val="24"/>
          <w:lang w:val="ru-RU"/>
        </w:rPr>
        <w:sectPr w:rsidR="00A80D22" w:rsidRPr="00117DB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508" w:space="40"/>
            <w:col w:w="8362"/>
          </w:cols>
        </w:sectPr>
      </w:pPr>
      <w:r w:rsidRPr="00117DB0">
        <w:rPr>
          <w:rFonts w:ascii="Times New Roman" w:hAnsi="Times New Roman" w:cs="Times New Roman"/>
          <w:sz w:val="24"/>
          <w:szCs w:val="24"/>
          <w:lang w:val="ru-RU"/>
        </w:rPr>
        <w:t>Все продукты находятся в рамках установленного срока годности.</w:t>
      </w:r>
    </w:p>
    <w:p w14:paraId="55B12803" w14:textId="77777777" w:rsidR="00A80D22" w:rsidRPr="00117DB0" w:rsidRDefault="006B58A5" w:rsidP="00264AEE">
      <w:pPr>
        <w:pStyle w:val="a3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35367D6" wp14:editId="107B218C">
                <wp:extent cx="6827520" cy="12700"/>
                <wp:effectExtent l="6985" t="635" r="13970" b="5715"/>
                <wp:docPr id="3148" name="Group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149" name="Line 3052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0" name="Line 305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1" name="Freeform 3050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2" name="Line 3049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3" name="Freeform 3048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" name="Line 3047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FE80E0" id="Group 3046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">
                <v:line id="Line 3052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" strokecolor="#6d6e71" strokeweight="1pt">
                  <v:stroke dashstyle="dot"/>
                </v:line>
                <v:line id="Line 305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" strokecolor="#6d6e71" strokeweight="1pt"/>
                <v:shape id="Freeform 3050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3049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" strokecolor="#6d6e71" strokeweight="1pt">
                  <v:stroke dashstyle="dot"/>
                </v:line>
                <v:shape id="Freeform 3048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3047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0858F095" w14:textId="77777777" w:rsidR="00A80D22" w:rsidRPr="00117DB0" w:rsidRDefault="00A80D22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</w:p>
    <w:p w14:paraId="57123069" w14:textId="77777777" w:rsidR="00A80D22" w:rsidRPr="00117DB0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6FD81365" w14:textId="77777777" w:rsidR="00A80D22" w:rsidRPr="00117DB0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117DB0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F6CEF12" w14:textId="2EEC76C1" w:rsidR="00830B57" w:rsidRPr="00117DB0" w:rsidRDefault="006B58A5" w:rsidP="00830B57">
      <w:pPr>
        <w:pStyle w:val="a3"/>
        <w:ind w:left="671" w:right="-10"/>
        <w:rPr>
          <w:rFonts w:ascii="Times New Roman" w:hAnsi="Times New Roman" w:cs="Times New Roman"/>
          <w:lang w:val="ru-RU"/>
        </w:rPr>
        <w:sectPr w:rsidR="00830B57" w:rsidRPr="00117DB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508" w:space="40"/>
            <w:col w:w="8362"/>
          </w:cols>
        </w:sectPr>
      </w:pPr>
      <w:r w:rsidRPr="00117DB0">
        <w:rPr>
          <w:rFonts w:ascii="Times New Roman" w:hAnsi="Times New Roman" w:cs="Times New Roman"/>
          <w:lang w:val="ru-RU"/>
        </w:rPr>
        <w:t>Снятие бракеража продукции.</w:t>
      </w:r>
      <w:r w:rsidR="00346FBF">
        <w:rPr>
          <w:rFonts w:ascii="Times New Roman" w:hAnsi="Times New Roman" w:cs="Times New Roman"/>
          <w:lang w:val="ru-RU"/>
        </w:rPr>
        <w:t xml:space="preserve"> Дополнительную информацию можно найти на странице __ в </w:t>
      </w:r>
      <w:r w:rsidR="00346FBF" w:rsidRPr="00346FBF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346FBF">
        <w:rPr>
          <w:rFonts w:ascii="Times New Roman" w:hAnsi="Times New Roman" w:cs="Times New Roman"/>
          <w:highlight w:val="yellow"/>
          <w:lang w:val="ru-RU"/>
        </w:rPr>
        <w:t>риложени</w:t>
      </w:r>
      <w:r w:rsidR="00346FBF" w:rsidRPr="00346FBF">
        <w:rPr>
          <w:rFonts w:ascii="Times New Roman" w:hAnsi="Times New Roman" w:cs="Times New Roman"/>
          <w:highlight w:val="yellow"/>
          <w:lang w:val="ru-RU"/>
        </w:rPr>
        <w:t>и</w:t>
      </w:r>
      <w:r w:rsidR="00505719" w:rsidRPr="00346FBF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346FBF" w:rsidRPr="00346FBF">
        <w:rPr>
          <w:rFonts w:ascii="Times New Roman" w:hAnsi="Times New Roman" w:cs="Times New Roman"/>
          <w:highlight w:val="yellow"/>
          <w:lang w:val="ru-RU"/>
        </w:rPr>
        <w:t>№8</w:t>
      </w:r>
      <w:r w:rsidR="00F25CCA" w:rsidRPr="00117DB0">
        <w:rPr>
          <w:rFonts w:ascii="Times New Roman" w:hAnsi="Times New Roman" w:cs="Times New Roman"/>
          <w:lang w:val="ru-RU"/>
        </w:rPr>
        <w:t xml:space="preserve"> «</w:t>
      </w:r>
      <w:r w:rsidR="00505719" w:rsidRPr="00117DB0">
        <w:rPr>
          <w:rFonts w:ascii="Times New Roman" w:hAnsi="Times New Roman" w:cs="Times New Roman"/>
          <w:lang w:val="ru-RU"/>
        </w:rPr>
        <w:t>Инструкция проведения</w:t>
      </w:r>
      <w:r w:rsidR="00F25CCA" w:rsidRPr="00117DB0">
        <w:rPr>
          <w:rFonts w:ascii="Times New Roman" w:hAnsi="Times New Roman" w:cs="Times New Roman"/>
          <w:lang w:val="ru-RU"/>
        </w:rPr>
        <w:t xml:space="preserve"> бракеража продукции»</w:t>
      </w:r>
      <w:r w:rsidRPr="00117DB0">
        <w:rPr>
          <w:rFonts w:ascii="Times New Roman" w:hAnsi="Times New Roman" w:cs="Times New Roman"/>
          <w:lang w:val="ru-RU"/>
        </w:rPr>
        <w:t xml:space="preserve"> </w:t>
      </w:r>
      <w:r w:rsidR="004A3259" w:rsidRPr="00117DB0">
        <w:rPr>
          <w:rFonts w:ascii="Times New Roman" w:hAnsi="Times New Roman" w:cs="Times New Roman"/>
          <w:lang w:val="ru-RU"/>
        </w:rPr>
        <w:br w:type="column"/>
      </w:r>
      <w:r w:rsidR="00830B57" w:rsidRPr="00117DB0">
        <w:rPr>
          <w:rFonts w:ascii="Times New Roman" w:hAnsi="Times New Roman" w:cs="Times New Roman"/>
          <w:lang w:val="ru-RU"/>
        </w:rPr>
        <w:t>Проверка органолептических показателей (вкус, запах, цвет).</w:t>
      </w:r>
    </w:p>
    <w:p w14:paraId="211C563D" w14:textId="77777777" w:rsidR="00A80D22" w:rsidRPr="00117DB0" w:rsidRDefault="00A80D22" w:rsidP="006B58A5">
      <w:pPr>
        <w:pStyle w:val="a3"/>
        <w:ind w:left="646" w:right="-10"/>
        <w:rPr>
          <w:rFonts w:ascii="Times New Roman" w:hAnsi="Times New Roman" w:cs="Times New Roman"/>
          <w:lang w:val="ru-RU"/>
        </w:rPr>
        <w:sectPr w:rsidR="00A80D22" w:rsidRPr="00117DB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746" w:space="40"/>
            <w:col w:w="8124"/>
          </w:cols>
        </w:sectPr>
      </w:pPr>
    </w:p>
    <w:p w14:paraId="57252DB0" w14:textId="77777777" w:rsidR="00A80D22" w:rsidRPr="00117DB0" w:rsidRDefault="006B58A5" w:rsidP="00264AEE">
      <w:pPr>
        <w:pStyle w:val="a3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007B25AC" wp14:editId="5EC2C4A9">
                <wp:extent cx="6827520" cy="12700"/>
                <wp:effectExtent l="6985" t="2540" r="13970" b="3810"/>
                <wp:docPr id="3141" name="Group 3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142" name="Line 304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3" name="Line 304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4" name="Freeform 3043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5" name="Line 3042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6" name="Freeform 3041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7" name="Line 3040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E46A62" id="Group 3039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">
                <v:line id="Line 3045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" strokecolor="#6d6e71" strokeweight="1pt">
                  <v:stroke dashstyle="dot"/>
                </v:line>
                <v:line id="Line 3044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" strokecolor="#6d6e71" strokeweight="1pt"/>
                <v:shape id="Freeform 3043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3042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" strokecolor="#6d6e71" strokeweight="1pt">
                  <v:stroke dashstyle="dot"/>
                </v:line>
                <v:shape id="Freeform 3041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3040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4856965F" w14:textId="77777777" w:rsidR="00A80D22" w:rsidRPr="00117DB0" w:rsidRDefault="00A80D22" w:rsidP="00264AEE">
      <w:pPr>
        <w:pStyle w:val="a3"/>
        <w:ind w:left="566"/>
        <w:rPr>
          <w:rFonts w:ascii="Times New Roman" w:hAnsi="Times New Roman" w:cs="Times New Roman"/>
        </w:rPr>
      </w:pPr>
    </w:p>
    <w:p w14:paraId="3CD3A7C2" w14:textId="77777777" w:rsidR="00A80D22" w:rsidRPr="00117DB0" w:rsidRDefault="00A80D22" w:rsidP="00264AEE">
      <w:pPr>
        <w:pStyle w:val="a3"/>
        <w:rPr>
          <w:rFonts w:ascii="Times New Roman" w:hAnsi="Times New Roman" w:cs="Times New Roman"/>
        </w:rPr>
      </w:pPr>
    </w:p>
    <w:p w14:paraId="1ED790E0" w14:textId="77777777" w:rsidR="00A80D22" w:rsidRPr="00117DB0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117DB0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EDD9B38" w14:textId="3348D18F" w:rsidR="00A80D22" w:rsidRPr="00117DB0" w:rsidRDefault="006B58A5" w:rsidP="006B58A5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lang w:val="ru-RU"/>
        </w:rPr>
        <w:t>Контроль наличия всей доп</w:t>
      </w:r>
      <w:r w:rsidR="00F25CCA" w:rsidRPr="00117DB0">
        <w:rPr>
          <w:rFonts w:ascii="Times New Roman" w:hAnsi="Times New Roman" w:cs="Times New Roman"/>
          <w:lang w:val="ru-RU"/>
        </w:rPr>
        <w:t>олнительной продукции</w:t>
      </w:r>
      <w:r w:rsidRPr="00117DB0">
        <w:rPr>
          <w:rFonts w:ascii="Times New Roman" w:hAnsi="Times New Roman" w:cs="Times New Roman"/>
          <w:lang w:val="ru-RU"/>
        </w:rPr>
        <w:t>, комплект</w:t>
      </w:r>
      <w:r w:rsidR="00F25CCA" w:rsidRPr="00117DB0">
        <w:rPr>
          <w:rFonts w:ascii="Times New Roman" w:hAnsi="Times New Roman" w:cs="Times New Roman"/>
          <w:lang w:val="ru-RU"/>
        </w:rPr>
        <w:t>ация</w:t>
      </w:r>
      <w:r w:rsidR="00505719" w:rsidRPr="00117DB0">
        <w:rPr>
          <w:rFonts w:ascii="Times New Roman" w:hAnsi="Times New Roman" w:cs="Times New Roman"/>
          <w:lang w:val="ru-RU"/>
        </w:rPr>
        <w:t xml:space="preserve"> линии раздачи</w:t>
      </w:r>
      <w:r w:rsidR="001C2114">
        <w:rPr>
          <w:rFonts w:ascii="Times New Roman" w:hAnsi="Times New Roman" w:cs="Times New Roman"/>
          <w:lang w:val="ru-RU"/>
        </w:rPr>
        <w:t>.</w:t>
      </w:r>
      <w:r w:rsidR="00FA63EE">
        <w:rPr>
          <w:rFonts w:ascii="Times New Roman" w:hAnsi="Times New Roman" w:cs="Times New Roman"/>
          <w:lang w:val="ru-RU"/>
        </w:rPr>
        <w:t xml:space="preserve"> Отличный повод</w:t>
      </w:r>
      <w:r w:rsidR="001C2114">
        <w:rPr>
          <w:rFonts w:ascii="Times New Roman" w:hAnsi="Times New Roman" w:cs="Times New Roman"/>
          <w:lang w:val="ru-RU"/>
        </w:rPr>
        <w:t xml:space="preserve"> еще раз заглянуть в </w:t>
      </w:r>
      <w:r w:rsidR="00346FBF" w:rsidRPr="00346FBF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346FBF">
        <w:rPr>
          <w:rFonts w:ascii="Times New Roman" w:hAnsi="Times New Roman" w:cs="Times New Roman"/>
          <w:highlight w:val="yellow"/>
          <w:lang w:val="ru-RU"/>
        </w:rPr>
        <w:t xml:space="preserve">риложение </w:t>
      </w:r>
      <w:r w:rsidR="00346FBF" w:rsidRPr="00346FBF">
        <w:rPr>
          <w:rFonts w:ascii="Times New Roman" w:hAnsi="Times New Roman" w:cs="Times New Roman"/>
          <w:highlight w:val="yellow"/>
          <w:lang w:val="ru-RU"/>
        </w:rPr>
        <w:t>№6</w:t>
      </w:r>
      <w:r w:rsidR="00F25CCA" w:rsidRPr="00117DB0">
        <w:rPr>
          <w:rFonts w:ascii="Times New Roman" w:hAnsi="Times New Roman" w:cs="Times New Roman"/>
          <w:lang w:val="ru-RU"/>
        </w:rPr>
        <w:t xml:space="preserve"> «</w:t>
      </w:r>
      <w:r w:rsidR="00505719" w:rsidRPr="00117DB0">
        <w:rPr>
          <w:rFonts w:ascii="Times New Roman" w:hAnsi="Times New Roman" w:cs="Times New Roman"/>
          <w:lang w:val="ru-RU"/>
        </w:rPr>
        <w:t>Инструкция по работе</w:t>
      </w:r>
      <w:r w:rsidR="001C2114">
        <w:rPr>
          <w:rFonts w:ascii="Times New Roman" w:hAnsi="Times New Roman" w:cs="Times New Roman"/>
          <w:lang w:val="ru-RU"/>
        </w:rPr>
        <w:t xml:space="preserve"> на станциях</w:t>
      </w:r>
      <w:r w:rsidR="00505719" w:rsidRPr="00117DB0">
        <w:rPr>
          <w:rFonts w:ascii="Times New Roman" w:hAnsi="Times New Roman" w:cs="Times New Roman"/>
          <w:lang w:val="ru-RU"/>
        </w:rPr>
        <w:t xml:space="preserve"> </w:t>
      </w:r>
      <w:r w:rsidR="00F25CCA" w:rsidRPr="00117DB0">
        <w:rPr>
          <w:rFonts w:ascii="Times New Roman" w:hAnsi="Times New Roman" w:cs="Times New Roman"/>
          <w:lang w:val="ru-RU"/>
        </w:rPr>
        <w:t>и оборудование</w:t>
      </w:r>
      <w:r w:rsidR="00505719" w:rsidRPr="00117DB0">
        <w:rPr>
          <w:rFonts w:ascii="Times New Roman" w:hAnsi="Times New Roman" w:cs="Times New Roman"/>
          <w:lang w:val="ru-RU"/>
        </w:rPr>
        <w:t>»</w:t>
      </w:r>
      <w:r w:rsidR="001C2114">
        <w:rPr>
          <w:rFonts w:ascii="Times New Roman" w:hAnsi="Times New Roman" w:cs="Times New Roman"/>
          <w:lang w:val="ru-RU"/>
        </w:rPr>
        <w:t xml:space="preserve"> на странице __.</w:t>
      </w:r>
    </w:p>
    <w:p w14:paraId="269895E0" w14:textId="77777777" w:rsidR="00A80D22" w:rsidRPr="00117DB0" w:rsidRDefault="004A3259" w:rsidP="006B58A5">
      <w:pPr>
        <w:pStyle w:val="a3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lang w:val="ru-RU"/>
        </w:rPr>
        <w:br w:type="column"/>
      </w:r>
    </w:p>
    <w:p w14:paraId="46BA86BF" w14:textId="77777777" w:rsidR="006B58A5" w:rsidRPr="00117DB0" w:rsidRDefault="0078031B" w:rsidP="00117DB0">
      <w:pPr>
        <w:tabs>
          <w:tab w:val="left" w:pos="818"/>
        </w:tabs>
        <w:ind w:left="493" w:right="739"/>
        <w:rPr>
          <w:rFonts w:ascii="Times New Roman" w:hAnsi="Times New Roman" w:cs="Times New Roman"/>
          <w:sz w:val="24"/>
          <w:szCs w:val="24"/>
          <w:lang w:val="ru-RU"/>
        </w:rPr>
      </w:pPr>
      <w:r w:rsidRPr="00117DB0">
        <w:rPr>
          <w:rFonts w:ascii="Times New Roman" w:hAnsi="Times New Roman" w:cs="Times New Roman"/>
          <w:sz w:val="24"/>
          <w:szCs w:val="24"/>
          <w:lang w:val="ru-RU"/>
        </w:rPr>
        <w:t>Проверьте хватает ли всей</w:t>
      </w:r>
      <w:r w:rsidR="006B58A5" w:rsidRPr="00117DB0">
        <w:rPr>
          <w:rFonts w:ascii="Times New Roman" w:hAnsi="Times New Roman" w:cs="Times New Roman"/>
          <w:sz w:val="24"/>
          <w:szCs w:val="24"/>
          <w:lang w:val="ru-RU"/>
        </w:rPr>
        <w:t xml:space="preserve"> необходимой продукции </w:t>
      </w:r>
      <w:r w:rsidRPr="00117DB0">
        <w:rPr>
          <w:rFonts w:ascii="Times New Roman" w:hAnsi="Times New Roman" w:cs="Times New Roman"/>
          <w:sz w:val="24"/>
          <w:szCs w:val="24"/>
          <w:lang w:val="ru-RU"/>
        </w:rPr>
        <w:t>на смену.</w:t>
      </w:r>
    </w:p>
    <w:p w14:paraId="7CD01517" w14:textId="77777777" w:rsidR="006B58A5" w:rsidRPr="00117DB0" w:rsidRDefault="006B58A5" w:rsidP="006B58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5C60D0A" w14:textId="77777777" w:rsidR="00A80D22" w:rsidRPr="00117DB0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117DB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90" w:space="40"/>
            <w:col w:w="8480"/>
          </w:cols>
        </w:sectPr>
      </w:pPr>
    </w:p>
    <w:p w14:paraId="29EF11E0" w14:textId="77777777" w:rsidR="00A80D22" w:rsidRPr="00117DB0" w:rsidRDefault="006B58A5" w:rsidP="00264AEE">
      <w:pPr>
        <w:pStyle w:val="a3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3E653C2" wp14:editId="70FF6833">
                <wp:extent cx="6827520" cy="12700"/>
                <wp:effectExtent l="6985" t="5715" r="13970" b="635"/>
                <wp:docPr id="3134" name="Group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135" name="Line 303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6" name="Line 303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7" name="Freeform 3036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8" name="Line 3035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9" name="Freeform 3034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0" name="Line 303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E8CFF0" id="Group 3032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">
                <v:line id="Line 3038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" strokecolor="#6d6e71" strokeweight="1pt">
                  <v:stroke dashstyle="dot"/>
                </v:line>
                <v:line id="Line 303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" strokecolor="#6d6e71" strokeweight="1pt"/>
                <v:shape id="Freeform 3036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3035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" strokecolor="#6d6e71" strokeweight="1pt">
                  <v:stroke dashstyle="dot"/>
                </v:line>
                <v:shape id="Freeform 3034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303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" strokecolor="#6d6e71" strokeweight="1pt"/>
                <w10:anchorlock/>
              </v:group>
            </w:pict>
          </mc:Fallback>
        </mc:AlternateContent>
      </w:r>
    </w:p>
    <w:p w14:paraId="538D7EAA" w14:textId="77777777" w:rsidR="00A80D22" w:rsidRPr="00117DB0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764113C0" w14:textId="77777777" w:rsidR="00A80D22" w:rsidRPr="00117DB0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99F9E58" w14:textId="67EB46CF" w:rsidR="00A80D22" w:rsidRPr="00117DB0" w:rsidRDefault="006B58A5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117DB0">
        <w:rPr>
          <w:rFonts w:ascii="Times New Roman" w:hAnsi="Times New Roman" w:cs="Times New Roman"/>
          <w:lang w:val="ru-RU"/>
        </w:rPr>
        <w:t xml:space="preserve">Проверка соблюдения </w:t>
      </w:r>
      <w:r w:rsidR="00623497" w:rsidRPr="00117DB0">
        <w:rPr>
          <w:rFonts w:ascii="Times New Roman" w:hAnsi="Times New Roman" w:cs="Times New Roman"/>
          <w:lang w:val="ru-RU"/>
        </w:rPr>
        <w:t>мерчандайзинга</w:t>
      </w:r>
      <w:r w:rsidRPr="00117DB0">
        <w:rPr>
          <w:rFonts w:ascii="Times New Roman" w:hAnsi="Times New Roman" w:cs="Times New Roman"/>
          <w:lang w:val="ru-RU"/>
        </w:rPr>
        <w:t xml:space="preserve"> согласно планограмме в зоне </w:t>
      </w:r>
      <w:r w:rsidR="003B22EE" w:rsidRPr="00117DB0">
        <w:rPr>
          <w:rFonts w:ascii="Times New Roman" w:hAnsi="Times New Roman" w:cs="Times New Roman"/>
          <w:lang w:val="ru-RU"/>
        </w:rPr>
        <w:t>«</w:t>
      </w:r>
      <w:r w:rsidR="0072282B" w:rsidRPr="00117DB0">
        <w:rPr>
          <w:rFonts w:ascii="Times New Roman" w:hAnsi="Times New Roman" w:cs="Times New Roman"/>
          <w:lang w:val="ru-RU"/>
        </w:rPr>
        <w:t>Оки</w:t>
      </w:r>
      <w:r w:rsidRPr="00117DB0">
        <w:rPr>
          <w:rFonts w:ascii="Times New Roman" w:hAnsi="Times New Roman" w:cs="Times New Roman"/>
          <w:lang w:val="ru-RU"/>
        </w:rPr>
        <w:t>Кофе</w:t>
      </w:r>
      <w:r w:rsidR="003B22EE" w:rsidRPr="00117DB0">
        <w:rPr>
          <w:rFonts w:ascii="Times New Roman" w:hAnsi="Times New Roman" w:cs="Times New Roman"/>
          <w:lang w:val="ru-RU"/>
        </w:rPr>
        <w:t>»</w:t>
      </w:r>
      <w:r w:rsidR="001C2114">
        <w:rPr>
          <w:rFonts w:ascii="Times New Roman" w:hAnsi="Times New Roman" w:cs="Times New Roman"/>
          <w:lang w:val="ru-RU"/>
        </w:rPr>
        <w:t xml:space="preserve">. Разобраться с этим поможет </w:t>
      </w:r>
      <w:r w:rsidR="001C2114" w:rsidRPr="001C2114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1C2114">
        <w:rPr>
          <w:rFonts w:ascii="Times New Roman" w:hAnsi="Times New Roman" w:cs="Times New Roman"/>
          <w:highlight w:val="yellow"/>
          <w:lang w:val="ru-RU"/>
        </w:rPr>
        <w:t xml:space="preserve">риложение </w:t>
      </w:r>
      <w:r w:rsidR="00346FBF" w:rsidRPr="001C2114">
        <w:rPr>
          <w:rFonts w:ascii="Times New Roman" w:hAnsi="Times New Roman" w:cs="Times New Roman"/>
          <w:highlight w:val="yellow"/>
          <w:lang w:val="ru-RU"/>
        </w:rPr>
        <w:t>№9</w:t>
      </w:r>
      <w:r w:rsidR="004E0C9B" w:rsidRPr="00117DB0">
        <w:rPr>
          <w:rFonts w:ascii="Times New Roman" w:hAnsi="Times New Roman" w:cs="Times New Roman"/>
          <w:lang w:val="ru-RU"/>
        </w:rPr>
        <w:t xml:space="preserve"> </w:t>
      </w:r>
      <w:r w:rsidR="00525688" w:rsidRPr="00117DB0">
        <w:rPr>
          <w:rFonts w:ascii="Times New Roman" w:hAnsi="Times New Roman" w:cs="Times New Roman"/>
          <w:lang w:val="ru-RU"/>
        </w:rPr>
        <w:t>«Стандарт выкладки пирожных</w:t>
      </w:r>
      <w:r w:rsidR="001C2114">
        <w:rPr>
          <w:rFonts w:ascii="Times New Roman" w:hAnsi="Times New Roman" w:cs="Times New Roman"/>
          <w:lang w:val="ru-RU"/>
        </w:rPr>
        <w:t xml:space="preserve"> на </w:t>
      </w:r>
      <w:r w:rsidR="001C2114" w:rsidRPr="001C2114">
        <w:rPr>
          <w:rFonts w:ascii="Times New Roman" w:hAnsi="Times New Roman" w:cs="Times New Roman"/>
          <w:lang w:val="ru-RU"/>
        </w:rPr>
        <w:t>“</w:t>
      </w:r>
      <w:r w:rsidR="001C2114">
        <w:rPr>
          <w:rFonts w:ascii="Times New Roman" w:hAnsi="Times New Roman" w:cs="Times New Roman"/>
        </w:rPr>
        <w:t>Oki</w:t>
      </w:r>
      <w:r w:rsidR="001C2114">
        <w:rPr>
          <w:rFonts w:ascii="Times New Roman" w:hAnsi="Times New Roman" w:cs="Times New Roman"/>
          <w:lang w:val="ru-RU"/>
        </w:rPr>
        <w:t>Кофе</w:t>
      </w:r>
      <w:r w:rsidR="001C2114" w:rsidRPr="001C2114">
        <w:rPr>
          <w:rFonts w:ascii="Times New Roman" w:hAnsi="Times New Roman" w:cs="Times New Roman"/>
          <w:lang w:val="ru-RU"/>
        </w:rPr>
        <w:t>”</w:t>
      </w:r>
      <w:r w:rsidR="00525688" w:rsidRPr="00117DB0">
        <w:rPr>
          <w:rFonts w:ascii="Times New Roman" w:hAnsi="Times New Roman" w:cs="Times New Roman"/>
          <w:lang w:val="ru-RU"/>
        </w:rPr>
        <w:t>»</w:t>
      </w:r>
      <w:r w:rsidR="001C2114">
        <w:rPr>
          <w:rFonts w:ascii="Times New Roman" w:hAnsi="Times New Roman" w:cs="Times New Roman"/>
          <w:lang w:val="ru-RU"/>
        </w:rPr>
        <w:t xml:space="preserve"> на странице __.</w:t>
      </w:r>
    </w:p>
    <w:p w14:paraId="3B8A5788" w14:textId="77777777" w:rsidR="00A80D22" w:rsidRPr="00117DB0" w:rsidRDefault="004A3259" w:rsidP="006B58A5">
      <w:pPr>
        <w:pStyle w:val="a5"/>
        <w:tabs>
          <w:tab w:val="left" w:pos="818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17DB0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454CD3C6" w14:textId="77777777" w:rsidR="006B58A5" w:rsidRPr="00117DB0" w:rsidRDefault="006B58A5" w:rsidP="006B58A5">
      <w:pPr>
        <w:tabs>
          <w:tab w:val="left" w:pos="818"/>
        </w:tabs>
        <w:ind w:right="774"/>
        <w:rPr>
          <w:rFonts w:ascii="Times New Roman" w:hAnsi="Times New Roman" w:cs="Times New Roman"/>
          <w:sz w:val="24"/>
          <w:szCs w:val="24"/>
          <w:lang w:val="ru-RU"/>
        </w:rPr>
      </w:pPr>
    </w:p>
    <w:p w14:paraId="2F6524D4" w14:textId="77777777" w:rsidR="006B58A5" w:rsidRPr="00117DB0" w:rsidRDefault="006B58A5" w:rsidP="006B58A5">
      <w:pPr>
        <w:pStyle w:val="a5"/>
        <w:tabs>
          <w:tab w:val="left" w:pos="818"/>
        </w:tabs>
        <w:ind w:right="774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42A0F2" w14:textId="68656B19" w:rsidR="006B58A5" w:rsidRPr="00117DB0" w:rsidRDefault="006B58A5" w:rsidP="00117DB0">
      <w:pPr>
        <w:tabs>
          <w:tab w:val="left" w:pos="818"/>
        </w:tabs>
        <w:ind w:left="493" w:right="774"/>
        <w:rPr>
          <w:rFonts w:ascii="Times New Roman" w:hAnsi="Times New Roman" w:cs="Times New Roman"/>
          <w:sz w:val="24"/>
          <w:szCs w:val="24"/>
          <w:lang w:val="ru-RU"/>
        </w:rPr>
      </w:pPr>
      <w:r w:rsidRPr="00117DB0">
        <w:rPr>
          <w:rFonts w:ascii="Times New Roman" w:hAnsi="Times New Roman" w:cs="Times New Roman"/>
          <w:sz w:val="24"/>
          <w:szCs w:val="24"/>
          <w:lang w:val="ru-RU"/>
        </w:rPr>
        <w:t>Проконтролировать выкладку продукции</w:t>
      </w:r>
      <w:r w:rsidR="00830B57" w:rsidRPr="00117DB0">
        <w:rPr>
          <w:rFonts w:ascii="Times New Roman" w:hAnsi="Times New Roman" w:cs="Times New Roman"/>
          <w:sz w:val="24"/>
          <w:szCs w:val="24"/>
          <w:lang w:val="ru-RU"/>
        </w:rPr>
        <w:t xml:space="preserve"> согласно </w:t>
      </w:r>
      <w:r w:rsidR="00623497" w:rsidRPr="00117DB0">
        <w:rPr>
          <w:rFonts w:ascii="Times New Roman" w:hAnsi="Times New Roman" w:cs="Times New Roman"/>
          <w:sz w:val="24"/>
          <w:szCs w:val="24"/>
          <w:lang w:val="ru-RU"/>
        </w:rPr>
        <w:t>мерчандайзингу</w:t>
      </w:r>
      <w:r w:rsidR="00830B57" w:rsidRPr="00117DB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254C23" w14:textId="77777777" w:rsidR="006B58A5" w:rsidRPr="00264AEE" w:rsidRDefault="006B58A5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6B58A5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216" w:space="186"/>
            <w:col w:w="8508"/>
          </w:cols>
        </w:sectPr>
      </w:pPr>
    </w:p>
    <w:p w14:paraId="12E6CDF5" w14:textId="77777777" w:rsidR="00A80D22" w:rsidRPr="00264AEE" w:rsidRDefault="006B58A5" w:rsidP="00264AEE">
      <w:pPr>
        <w:pStyle w:val="a3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47DAAA4C" wp14:editId="114D6072">
                <wp:extent cx="6827520" cy="12700"/>
                <wp:effectExtent l="6985" t="3810" r="13970" b="2540"/>
                <wp:docPr id="3127" name="Group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128" name="Line 303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9" name="Line 30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0" name="Freeform 3029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1" name="Line 3028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2" name="Freeform 3027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3" name="Line 3026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5AC43" id="Group 3025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">
                <v:line id="Line 3031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" strokecolor="#6d6e71" strokeweight="1pt">
                  <v:stroke dashstyle="dot"/>
                </v:line>
                <v:line id="Line 3030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" strokecolor="#6d6e71" strokeweight="1pt"/>
                <v:shape id="Freeform 3029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3028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" strokecolor="#6d6e71" strokeweight="1pt">
                  <v:stroke dashstyle="dot"/>
                </v:line>
                <v:shape id="Freeform 3027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3026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3B77F16B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03755F4E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546" w:space="40"/>
            <w:col w:w="8324"/>
          </w:cols>
        </w:sectPr>
      </w:pPr>
    </w:p>
    <w:p w14:paraId="48D5E71C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1100AB7" w14:textId="3C98A505" w:rsidR="00A80D22" w:rsidRPr="006B58A5" w:rsidRDefault="00F1764A" w:rsidP="00892711">
      <w:pPr>
        <w:pStyle w:val="1"/>
        <w:spacing w:before="0"/>
        <w:ind w:right="4409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_Toc11930719"/>
      <w:bookmarkStart w:id="57" w:name="_Toc11931645"/>
      <w:bookmarkStart w:id="58" w:name="_Toc11931748"/>
      <w:bookmarkStart w:id="59" w:name="_Toc11932235"/>
      <w:bookmarkStart w:id="60" w:name="_Toc11938772"/>
      <w:bookmarkStart w:id="61" w:name="_Toc11938845"/>
      <w:r>
        <w:rPr>
          <w:rFonts w:ascii="Times New Roman" w:hAnsi="Times New Roman" w:cs="Times New Roman"/>
          <w:w w:val="90"/>
          <w:sz w:val="28"/>
          <w:szCs w:val="28"/>
          <w:lang w:val="ru-RU"/>
        </w:rPr>
        <w:lastRenderedPageBreak/>
        <w:t xml:space="preserve">ШАГ </w:t>
      </w:r>
      <w:r w:rsidR="00133AEF">
        <w:rPr>
          <w:rFonts w:ascii="Times New Roman" w:hAnsi="Times New Roman" w:cs="Times New Roman"/>
          <w:w w:val="9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3</w:t>
      </w:r>
      <w:r w:rsidR="00133AEF">
        <w:rPr>
          <w:rFonts w:ascii="Times New Roman" w:hAnsi="Times New Roman" w:cs="Times New Roman"/>
          <w:w w:val="90"/>
          <w:sz w:val="28"/>
          <w:szCs w:val="28"/>
          <w:lang w:val="ru-RU"/>
        </w:rPr>
        <w:t>.</w:t>
      </w:r>
      <w:r w:rsidR="00FE23E8">
        <w:rPr>
          <w:rFonts w:ascii="Times New Roman" w:hAnsi="Times New Roman" w:cs="Times New Roman"/>
          <w:w w:val="90"/>
          <w:sz w:val="28"/>
          <w:szCs w:val="28"/>
          <w:lang w:val="ru-RU"/>
        </w:rPr>
        <w:t>: РАССТАНОВКА И ДОПОЛНИТЕЛЬНЫЕ</w:t>
      </w:r>
      <w:r w:rsidR="00892711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4A3259" w:rsidRPr="006B58A5">
        <w:rPr>
          <w:rFonts w:ascii="Times New Roman" w:hAnsi="Times New Roman" w:cs="Times New Roman"/>
          <w:w w:val="90"/>
          <w:sz w:val="28"/>
          <w:szCs w:val="28"/>
          <w:lang w:val="ru-RU"/>
        </w:rPr>
        <w:t>ОБЯЗАННОСТИ</w:t>
      </w:r>
      <w:bookmarkEnd w:id="56"/>
      <w:bookmarkEnd w:id="57"/>
      <w:bookmarkEnd w:id="58"/>
      <w:bookmarkEnd w:id="59"/>
      <w:bookmarkEnd w:id="60"/>
      <w:bookmarkEnd w:id="61"/>
    </w:p>
    <w:p w14:paraId="6F77FDBF" w14:textId="77777777" w:rsidR="00A80D22" w:rsidRPr="00264AEE" w:rsidRDefault="00826712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479552" behindDoc="0" locked="0" layoutInCell="1" allowOverlap="1" wp14:anchorId="39B4BCCD" wp14:editId="6079A8E3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0"/>
                <wp:effectExtent l="0" t="0" r="36830" b="19050"/>
                <wp:wrapTopAndBottom/>
                <wp:docPr id="3119" name="Line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0BCA4" id="Line 3017" o:spid="_x0000_s1026" style="position:absolute;z-index:251479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5.45pt" to="56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" strokecolor="#f68c36 [3049]">
                <w10:wrap type="topAndBottom" anchorx="page"/>
              </v:line>
            </w:pict>
          </mc:Fallback>
        </mc:AlternateContent>
      </w:r>
    </w:p>
    <w:p w14:paraId="694E7E79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0356CBFE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headerReference w:type="default" r:id="rId41"/>
          <w:pgSz w:w="11910" w:h="16840"/>
          <w:pgMar w:top="1220" w:right="0" w:bottom="1060" w:left="0" w:header="1021" w:footer="864" w:gutter="0"/>
          <w:cols w:space="720"/>
        </w:sectPr>
      </w:pPr>
    </w:p>
    <w:p w14:paraId="33DC6F32" w14:textId="77777777" w:rsidR="00A80D22" w:rsidRPr="00523EDE" w:rsidRDefault="004A3259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>Учитывайте комментар</w:t>
      </w:r>
      <w:r w:rsidR="00133AEF" w:rsidRPr="00523EDE">
        <w:rPr>
          <w:rFonts w:ascii="Times New Roman" w:hAnsi="Times New Roman" w:cs="Times New Roman"/>
          <w:lang w:val="ru-RU"/>
        </w:rPr>
        <w:t>ии предыдущих смен, чтобы проверить</w:t>
      </w:r>
      <w:r w:rsidRPr="00523EDE">
        <w:rPr>
          <w:rFonts w:ascii="Times New Roman" w:hAnsi="Times New Roman" w:cs="Times New Roman"/>
          <w:lang w:val="ru-RU"/>
        </w:rPr>
        <w:t>, какое количество сотрудников вам необходимо</w:t>
      </w:r>
      <w:r w:rsidR="00133AEF" w:rsidRPr="00523EDE">
        <w:rPr>
          <w:rFonts w:ascii="Times New Roman" w:hAnsi="Times New Roman" w:cs="Times New Roman"/>
          <w:lang w:val="ru-RU"/>
        </w:rPr>
        <w:t xml:space="preserve"> в «пиковые часы».</w:t>
      </w:r>
    </w:p>
    <w:p w14:paraId="39F50029" w14:textId="3F28FE46" w:rsidR="00A80D22" w:rsidRPr="00523EDE" w:rsidRDefault="004A3259" w:rsidP="001C2114">
      <w:pPr>
        <w:pStyle w:val="a5"/>
        <w:numPr>
          <w:ilvl w:val="1"/>
          <w:numId w:val="6"/>
        </w:numPr>
        <w:tabs>
          <w:tab w:val="left" w:pos="738"/>
        </w:tabs>
        <w:ind w:right="629"/>
        <w:rPr>
          <w:rFonts w:ascii="Times New Roman" w:hAnsi="Times New Roman" w:cs="Times New Roman"/>
          <w:sz w:val="24"/>
          <w:szCs w:val="24"/>
          <w:lang w:val="ru-RU"/>
        </w:rPr>
      </w:pPr>
      <w:r w:rsidRPr="00523EDE">
        <w:rPr>
          <w:rFonts w:ascii="Times New Roman" w:hAnsi="Times New Roman" w:cs="Times New Roman"/>
          <w:sz w:val="24"/>
          <w:szCs w:val="24"/>
          <w:lang w:val="ru-RU"/>
        </w:rPr>
        <w:t>Члены команды должны всегда быть готовы встать на позицию, когда гости заходят</w:t>
      </w:r>
      <w:r w:rsidR="001C2114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6B58A5" w:rsidRPr="00523EDE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133AEF" w:rsidRPr="00523EDE">
        <w:rPr>
          <w:rFonts w:ascii="Times New Roman" w:hAnsi="Times New Roman" w:cs="Times New Roman"/>
          <w:sz w:val="24"/>
          <w:szCs w:val="24"/>
          <w:lang w:val="ru-RU"/>
        </w:rPr>
        <w:t>.  Е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сли </w:t>
      </w:r>
      <w:r w:rsidR="0078031B" w:rsidRPr="00523ED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>пиковые часы</w:t>
      </w:r>
      <w:r w:rsidR="0078031B" w:rsidRPr="00523ED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начинаются в 11:30, то все позиции и </w:t>
      </w:r>
      <w:r w:rsidR="006E5F35" w:rsidRPr="00523EDE">
        <w:rPr>
          <w:rFonts w:ascii="Times New Roman" w:hAnsi="Times New Roman" w:cs="Times New Roman"/>
          <w:sz w:val="24"/>
          <w:szCs w:val="24"/>
          <w:lang w:val="ru-RU"/>
        </w:rPr>
        <w:t>сотрудники должны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быть готовы.</w:t>
      </w:r>
    </w:p>
    <w:p w14:paraId="4967F3EC" w14:textId="77777777" w:rsidR="00523EDE" w:rsidRPr="00523EDE" w:rsidRDefault="004A3259" w:rsidP="00523EDE">
      <w:pPr>
        <w:pStyle w:val="a5"/>
        <w:numPr>
          <w:ilvl w:val="1"/>
          <w:numId w:val="6"/>
        </w:numPr>
        <w:tabs>
          <w:tab w:val="left" w:pos="738"/>
        </w:tabs>
        <w:ind w:right="85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78031B" w:rsidRPr="00523ED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>пиковые часы</w:t>
      </w:r>
      <w:r w:rsidR="0078031B" w:rsidRPr="00523EDE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начинаются в 12:30, управляйте временем команды, двигайте их, чтобы к 12:30</w:t>
      </w:r>
      <w:r w:rsidR="00523EDE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>все было готово.</w:t>
      </w:r>
      <w:r w:rsidR="006E5F35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2C43457" w14:textId="77777777" w:rsidR="00523EDE" w:rsidRPr="00523EDE" w:rsidRDefault="00523EDE" w:rsidP="00523EDE">
      <w:pPr>
        <w:pStyle w:val="a5"/>
        <w:tabs>
          <w:tab w:val="left" w:pos="738"/>
        </w:tabs>
        <w:ind w:left="737" w:right="85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FABA24" w14:textId="3DFE4937" w:rsidR="00A80D22" w:rsidRPr="00523EDE" w:rsidRDefault="00523EDE" w:rsidP="00523EDE">
      <w:pPr>
        <w:pStyle w:val="a5"/>
        <w:tabs>
          <w:tab w:val="left" w:pos="738"/>
        </w:tabs>
        <w:ind w:left="737" w:right="85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О необходимых действиях в часы пик детально рассказывает </w:t>
      </w:r>
      <w:r w:rsidRPr="00523ED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505719" w:rsidRPr="00523ED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риложение</w:t>
      </w:r>
      <w:r w:rsidRPr="00523ED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№10</w:t>
      </w:r>
      <w:r w:rsidR="0078031B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«Правило пиковых часов»</w:t>
      </w:r>
      <w:r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__.</w:t>
      </w:r>
    </w:p>
    <w:p w14:paraId="5F4B8D3C" w14:textId="77777777" w:rsidR="00523EDE" w:rsidRPr="00523EDE" w:rsidRDefault="00523EDE" w:rsidP="00523EDE">
      <w:pPr>
        <w:pStyle w:val="a5"/>
        <w:tabs>
          <w:tab w:val="left" w:pos="738"/>
        </w:tabs>
        <w:ind w:left="737" w:right="85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C3CA2D" w14:textId="77777777" w:rsidR="006B58A5" w:rsidRPr="00523EDE" w:rsidRDefault="004A3259" w:rsidP="006B58A5">
      <w:pPr>
        <w:pStyle w:val="a3"/>
        <w:ind w:left="566" w:right="705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 xml:space="preserve">Распределяйте дополнительные задания заблаговременно. </w:t>
      </w:r>
    </w:p>
    <w:p w14:paraId="582FE4AE" w14:textId="77777777" w:rsidR="00A80D22" w:rsidRPr="00523EDE" w:rsidRDefault="004A3259" w:rsidP="006B58A5">
      <w:pPr>
        <w:pStyle w:val="a3"/>
        <w:ind w:left="566" w:right="-3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>Убедитесь, что все сотрудники знают</w:t>
      </w:r>
      <w:r w:rsidR="006B58A5" w:rsidRPr="00523EDE">
        <w:rPr>
          <w:rFonts w:ascii="Times New Roman" w:hAnsi="Times New Roman" w:cs="Times New Roman"/>
          <w:lang w:val="ru-RU"/>
        </w:rPr>
        <w:t xml:space="preserve"> </w:t>
      </w:r>
      <w:r w:rsidRPr="00523EDE">
        <w:rPr>
          <w:rFonts w:ascii="Times New Roman" w:hAnsi="Times New Roman" w:cs="Times New Roman"/>
          <w:lang w:val="ru-RU"/>
        </w:rPr>
        <w:t>свои роли на смене и предоставляют лучшее обслуживание каждому гостю.</w:t>
      </w:r>
    </w:p>
    <w:p w14:paraId="4064DA3A" w14:textId="77777777" w:rsidR="00A80D22" w:rsidRPr="00523EDE" w:rsidRDefault="004A3259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>При расстановке сотрудников необходимо учитывать, как сотрудники работают друг с другом. Неправильная с точки зрения эффективности совместной работы расстановка сотрудников может привести к плохому качеству блюд и обслуживания.</w:t>
      </w:r>
    </w:p>
    <w:p w14:paraId="7814B5F0" w14:textId="77777777" w:rsidR="00A80D22" w:rsidRPr="00523EDE" w:rsidRDefault="004A3259" w:rsidP="00264AEE">
      <w:pPr>
        <w:pStyle w:val="a3"/>
        <w:ind w:left="260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br w:type="column"/>
      </w:r>
      <w:r w:rsidRPr="00523EDE">
        <w:rPr>
          <w:rFonts w:ascii="Times New Roman" w:hAnsi="Times New Roman" w:cs="Times New Roman"/>
          <w:lang w:val="ru-RU"/>
        </w:rPr>
        <w:t>У вас всегда должен быть подготовлен план</w:t>
      </w:r>
    </w:p>
    <w:p w14:paraId="4D94B458" w14:textId="77777777" w:rsidR="006E5F35" w:rsidRPr="00523EDE" w:rsidRDefault="004A3259" w:rsidP="00264AEE">
      <w:pPr>
        <w:pStyle w:val="a3"/>
        <w:ind w:left="260" w:right="1135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 xml:space="preserve">на случай критических событий, которые могут возникнуть в </w:t>
      </w:r>
      <w:r w:rsidR="006B58A5" w:rsidRPr="00523EDE">
        <w:rPr>
          <w:rFonts w:ascii="Times New Roman" w:hAnsi="Times New Roman" w:cs="Times New Roman"/>
          <w:lang w:val="ru-RU"/>
        </w:rPr>
        <w:t>кафе</w:t>
      </w:r>
      <w:r w:rsidR="006E5F35" w:rsidRPr="00523EDE">
        <w:rPr>
          <w:rFonts w:ascii="Times New Roman" w:hAnsi="Times New Roman" w:cs="Times New Roman"/>
          <w:lang w:val="ru-RU"/>
        </w:rPr>
        <w:t>.</w:t>
      </w:r>
      <w:r w:rsidRPr="00523EDE">
        <w:rPr>
          <w:rFonts w:ascii="Times New Roman" w:hAnsi="Times New Roman" w:cs="Times New Roman"/>
          <w:lang w:val="ru-RU"/>
        </w:rPr>
        <w:t xml:space="preserve"> </w:t>
      </w:r>
    </w:p>
    <w:p w14:paraId="4F7FB12A" w14:textId="3CF78060" w:rsidR="006E5F35" w:rsidRPr="00523EDE" w:rsidRDefault="006E5F35" w:rsidP="006E5F35">
      <w:pPr>
        <w:pStyle w:val="a3"/>
        <w:ind w:left="260" w:right="1135"/>
        <w:rPr>
          <w:rFonts w:ascii="Times New Roman" w:hAnsi="Times New Roman" w:cs="Times New Roman"/>
          <w:lang w:val="ru-RU"/>
        </w:rPr>
      </w:pPr>
      <w:r w:rsidRPr="00523EDE">
        <w:rPr>
          <w:rFonts w:ascii="Times New Roman" w:hAnsi="Times New Roman" w:cs="Times New Roman"/>
          <w:lang w:val="ru-RU"/>
        </w:rPr>
        <w:t>Н</w:t>
      </w:r>
      <w:r w:rsidR="0078031B" w:rsidRPr="00523EDE">
        <w:rPr>
          <w:rFonts w:ascii="Times New Roman" w:hAnsi="Times New Roman" w:cs="Times New Roman"/>
          <w:lang w:val="ru-RU"/>
        </w:rPr>
        <w:t>апример</w:t>
      </w:r>
      <w:r w:rsidR="00523EDE">
        <w:rPr>
          <w:rFonts w:ascii="Times New Roman" w:hAnsi="Times New Roman" w:cs="Times New Roman"/>
          <w:lang w:val="ru-RU"/>
        </w:rPr>
        <w:t>, ч</w:t>
      </w:r>
      <w:r w:rsidRPr="00523EDE">
        <w:rPr>
          <w:rFonts w:ascii="Times New Roman" w:hAnsi="Times New Roman" w:cs="Times New Roman"/>
          <w:lang w:val="ru-RU"/>
        </w:rPr>
        <w:t>то вы будете делать</w:t>
      </w:r>
      <w:r w:rsidR="00523EDE">
        <w:rPr>
          <w:rFonts w:ascii="Times New Roman" w:hAnsi="Times New Roman" w:cs="Times New Roman"/>
          <w:lang w:val="ru-RU"/>
        </w:rPr>
        <w:t xml:space="preserve"> если</w:t>
      </w:r>
      <w:r w:rsidRPr="00523EDE">
        <w:rPr>
          <w:rFonts w:ascii="Times New Roman" w:hAnsi="Times New Roman" w:cs="Times New Roman"/>
          <w:lang w:val="ru-RU"/>
        </w:rPr>
        <w:t>:</w:t>
      </w:r>
    </w:p>
    <w:p w14:paraId="70BC747E" w14:textId="7D414DFE" w:rsidR="00A80D22" w:rsidRPr="00523EDE" w:rsidRDefault="00523EDE" w:rsidP="00600BA7">
      <w:pPr>
        <w:pStyle w:val="a5"/>
        <w:numPr>
          <w:ilvl w:val="0"/>
          <w:numId w:val="10"/>
        </w:numPr>
        <w:tabs>
          <w:tab w:val="left" w:pos="431"/>
        </w:tabs>
        <w:ind w:left="430" w:right="1067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>отрудник заболел или не вышел в смену?</w:t>
      </w:r>
    </w:p>
    <w:p w14:paraId="08CDF69F" w14:textId="410D497B" w:rsidR="00A80D22" w:rsidRPr="00523EDE" w:rsidRDefault="00523EDE" w:rsidP="00600BA7">
      <w:pPr>
        <w:pStyle w:val="a5"/>
        <w:numPr>
          <w:ilvl w:val="0"/>
          <w:numId w:val="10"/>
        </w:numPr>
        <w:tabs>
          <w:tab w:val="left" w:pos="431"/>
        </w:tabs>
        <w:ind w:left="430" w:right="830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6E5F35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вас закончится товарный запас одного из ингредиентов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07AD427" w14:textId="70A3E40E" w:rsidR="00A80D22" w:rsidRPr="00523EDE" w:rsidRDefault="00523EDE" w:rsidP="00600BA7">
      <w:pPr>
        <w:pStyle w:val="a5"/>
        <w:numPr>
          <w:ilvl w:val="0"/>
          <w:numId w:val="10"/>
        </w:numPr>
        <w:tabs>
          <w:tab w:val="left" w:pos="431"/>
        </w:tabs>
        <w:ind w:left="430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CF51B4" w:rsidRPr="00523EDE">
        <w:rPr>
          <w:rFonts w:ascii="Times New Roman" w:hAnsi="Times New Roman" w:cs="Times New Roman"/>
          <w:sz w:val="24"/>
          <w:szCs w:val="24"/>
          <w:lang w:val="ru-RU"/>
        </w:rPr>
        <w:t>актический товарооборот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будет значительно </w:t>
      </w:r>
      <w:r w:rsidR="004A3259" w:rsidRPr="00523ED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выше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запланированного?</w:t>
      </w:r>
    </w:p>
    <w:p w14:paraId="6329C451" w14:textId="70145727" w:rsidR="00A80D22" w:rsidRDefault="00523EDE" w:rsidP="00600BA7">
      <w:pPr>
        <w:pStyle w:val="a5"/>
        <w:numPr>
          <w:ilvl w:val="0"/>
          <w:numId w:val="10"/>
        </w:numPr>
        <w:tabs>
          <w:tab w:val="left" w:pos="431"/>
        </w:tabs>
        <w:ind w:left="430" w:right="788" w:hanging="1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</w:t>
      </w:r>
      <w:r w:rsidR="00CF51B4" w:rsidRPr="00523EDE">
        <w:rPr>
          <w:rFonts w:ascii="Times New Roman" w:hAnsi="Times New Roman" w:cs="Times New Roman"/>
          <w:sz w:val="24"/>
          <w:szCs w:val="24"/>
          <w:lang w:val="ru-RU"/>
        </w:rPr>
        <w:t>актический товарооборот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будет значительно </w:t>
      </w:r>
      <w:r w:rsidRPr="00523EDE">
        <w:rPr>
          <w:rFonts w:ascii="Times New Roman" w:hAnsi="Times New Roman" w:cs="Times New Roman"/>
          <w:b/>
          <w:bCs/>
          <w:sz w:val="24"/>
          <w:szCs w:val="24"/>
          <w:lang w:val="ru-RU"/>
        </w:rPr>
        <w:t>ниже</w:t>
      </w:r>
      <w:r w:rsidR="004A3259" w:rsidRPr="00523EDE">
        <w:rPr>
          <w:rFonts w:ascii="Times New Roman" w:hAnsi="Times New Roman" w:cs="Times New Roman"/>
          <w:sz w:val="24"/>
          <w:szCs w:val="24"/>
          <w:lang w:val="ru-RU"/>
        </w:rPr>
        <w:t xml:space="preserve"> запланированного?</w:t>
      </w:r>
    </w:p>
    <w:p w14:paraId="5760729F" w14:textId="77777777" w:rsidR="00523EDE" w:rsidRPr="00523EDE" w:rsidRDefault="00523EDE" w:rsidP="00523EDE">
      <w:pPr>
        <w:tabs>
          <w:tab w:val="left" w:pos="431"/>
        </w:tabs>
        <w:ind w:right="788"/>
        <w:rPr>
          <w:rFonts w:ascii="Times New Roman" w:hAnsi="Times New Roman" w:cs="Times New Roman"/>
          <w:sz w:val="24"/>
          <w:szCs w:val="24"/>
          <w:lang w:val="ru-RU"/>
        </w:rPr>
      </w:pPr>
    </w:p>
    <w:p w14:paraId="6DC5305D" w14:textId="45F81C37" w:rsidR="00A80D22" w:rsidRPr="00264AEE" w:rsidRDefault="004A3259" w:rsidP="00523EDE">
      <w:pPr>
        <w:pStyle w:val="a3"/>
        <w:ind w:left="260" w:right="1135"/>
        <w:rPr>
          <w:rFonts w:ascii="Times New Roman" w:hAnsi="Times New Roman" w:cs="Times New Roman"/>
          <w:lang w:val="ru-RU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795" w:space="40"/>
            <w:col w:w="6075"/>
          </w:cols>
        </w:sectPr>
      </w:pPr>
      <w:r w:rsidRPr="00523EDE">
        <w:rPr>
          <w:rFonts w:ascii="Times New Roman" w:hAnsi="Times New Roman" w:cs="Times New Roman"/>
          <w:lang w:val="ru-RU"/>
        </w:rPr>
        <w:t>После создания основного плана расстановки не забудьте назначить дополнительные</w:t>
      </w:r>
      <w:r w:rsidR="00523EDE">
        <w:rPr>
          <w:rFonts w:ascii="Times New Roman" w:hAnsi="Times New Roman" w:cs="Times New Roman"/>
          <w:lang w:val="ru-RU"/>
        </w:rPr>
        <w:t xml:space="preserve"> </w:t>
      </w:r>
      <w:r w:rsidRPr="00523EDE">
        <w:rPr>
          <w:rFonts w:ascii="Times New Roman" w:hAnsi="Times New Roman" w:cs="Times New Roman"/>
          <w:lang w:val="ru-RU"/>
        </w:rPr>
        <w:t>обязанности. Доводите до сотрудников расстановку по позициям и цели на смену по мере того,</w:t>
      </w:r>
      <w:r w:rsidR="00523EDE">
        <w:rPr>
          <w:rFonts w:ascii="Times New Roman" w:hAnsi="Times New Roman" w:cs="Times New Roman"/>
          <w:lang w:val="ru-RU"/>
        </w:rPr>
        <w:t xml:space="preserve"> </w:t>
      </w:r>
      <w:r w:rsidR="007276D8" w:rsidRPr="00523EDE">
        <w:rPr>
          <w:rFonts w:ascii="Times New Roman" w:hAnsi="Times New Roman" w:cs="Times New Roman"/>
          <w:lang w:val="ru-RU"/>
        </w:rPr>
        <w:t>как они выходят на работу</w:t>
      </w:r>
      <w:r w:rsidR="00523EDE">
        <w:rPr>
          <w:rFonts w:ascii="Times New Roman" w:hAnsi="Times New Roman" w:cs="Times New Roman"/>
          <w:lang w:val="ru-RU"/>
        </w:rPr>
        <w:t>.</w:t>
      </w:r>
    </w:p>
    <w:p w14:paraId="40DD63CF" w14:textId="77777777" w:rsidR="00A80D22" w:rsidRPr="00264AEE" w:rsidRDefault="00E41A75" w:rsidP="007276D8">
      <w:pPr>
        <w:pStyle w:val="a3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w:lastRenderedPageBreak/>
        <mc:AlternateContent>
          <mc:Choice Requires="wpg">
            <w:drawing>
              <wp:inline distT="0" distB="0" distL="0" distR="0" wp14:anchorId="704A1764" wp14:editId="36510480">
                <wp:extent cx="6790055" cy="12700"/>
                <wp:effectExtent l="6985" t="5080" r="13335" b="1270"/>
                <wp:docPr id="3113" name="Group 3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055" cy="12700"/>
                          <a:chOff x="0" y="0"/>
                          <a:chExt cx="10693" cy="20"/>
                        </a:xfrm>
                      </wpg:grpSpPr>
                      <wps:wsp>
                        <wps:cNvPr id="3114" name="Line 30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5" name="Freeform 3015"/>
                        <wps:cNvSpPr>
                          <a:spLocks/>
                        </wps:cNvSpPr>
                        <wps:spPr bwMode="auto">
                          <a:xfrm>
                            <a:off x="3332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6" name="Line 3014"/>
                        <wps:cNvCnPr>
                          <a:cxnSpLocks noChangeShapeType="1"/>
                        </wps:cNvCnPr>
                        <wps:spPr bwMode="auto">
                          <a:xfrm>
                            <a:off x="3392" y="10"/>
                            <a:ext cx="7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7" name="Freeform 3013"/>
                        <wps:cNvSpPr>
                          <a:spLocks/>
                        </wps:cNvSpPr>
                        <wps:spPr bwMode="auto">
                          <a:xfrm>
                            <a:off x="3332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8" name="Line 3012"/>
                        <wps:cNvCnPr>
                          <a:cxnSpLocks noChangeShapeType="1"/>
                        </wps:cNvCnPr>
                        <wps:spPr bwMode="auto">
                          <a:xfrm>
                            <a:off x="1069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EB4A69" id="Group 3011" o:spid="_x0000_s1026" style="width:534.65pt;height:1pt;mso-position-horizontal-relative:char;mso-position-vertical-relative:line" coordsize="10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">
                <v:line id="Line 3016" o:spid="_x0000_s1027" style="position:absolute;visibility:visible;mso-wrap-style:square" from="0,10" to="33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" strokecolor="#231f20" strokeweight="1pt">
                  <v:stroke dashstyle="dot"/>
                </v:line>
                <v:shape id="Freeform 3015" o:spid="_x0000_s1028" style="position:absolute;left:33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" path="m,20l,,,20xe" fillcolor="#231f20" stroked="f">
                  <v:path arrowok="t" o:connecttype="custom" o:connectlocs="0,20;0,0;0,20" o:connectangles="0,0,0"/>
                </v:shape>
                <v:line id="Line 3014" o:spid="_x0000_s1029" style="position:absolute;visibility:visible;mso-wrap-style:square" from="3392,10" to="106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" strokecolor="#231f20" strokeweight="1pt">
                  <v:stroke dashstyle="dot"/>
                </v:line>
                <v:shape id="Freeform 3013" o:spid="_x0000_s1030" style="position:absolute;left:33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" path="m,20l,,,20xe" fillcolor="#231f20" stroked="f">
                  <v:path arrowok="t" o:connecttype="custom" o:connectlocs="0,20;0,0;0,20" o:connectangles="0,0,0"/>
                </v:shape>
                <v:line id="Line 3012" o:spid="_x0000_s1031" style="position:absolute;visibility:visible;mso-wrap-style:square" from="10692,10" to="106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084AD824" w14:textId="77777777" w:rsidR="00A80D22" w:rsidRPr="005970BA" w:rsidRDefault="00A80D22" w:rsidP="00967FC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528BAF" w14:textId="77777777" w:rsidR="00967FCF" w:rsidRPr="005970BA" w:rsidRDefault="00967FCF" w:rsidP="00E42057">
      <w:pPr>
        <w:rPr>
          <w:rFonts w:ascii="Times New Roman" w:hAnsi="Times New Roman" w:cs="Times New Roman"/>
          <w:b/>
          <w:sz w:val="32"/>
          <w:szCs w:val="32"/>
          <w:lang w:val="ru-RU"/>
        </w:rPr>
        <w:sectPr w:rsidR="00967FCF" w:rsidRPr="005970BA">
          <w:headerReference w:type="default" r:id="rId42"/>
          <w:pgSz w:w="11910" w:h="16840"/>
          <w:pgMar w:top="1220" w:right="0" w:bottom="1060" w:left="0" w:header="1021" w:footer="864" w:gutter="0"/>
          <w:cols w:space="720"/>
        </w:sectPr>
      </w:pPr>
    </w:p>
    <w:p w14:paraId="6A8113B2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74DD7BE3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6FE6A6B4" w14:textId="5FC1E3AB" w:rsidR="00A80D22" w:rsidRPr="005970BA" w:rsidRDefault="004A3259" w:rsidP="00264AEE">
      <w:pPr>
        <w:pStyle w:val="a3"/>
        <w:ind w:left="646" w:right="38"/>
        <w:jc w:val="both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Проверить количество сотрудник</w:t>
      </w:r>
      <w:r w:rsidR="00F155CB" w:rsidRPr="005970BA">
        <w:rPr>
          <w:rFonts w:ascii="Times New Roman" w:hAnsi="Times New Roman" w:cs="Times New Roman"/>
          <w:lang w:val="ru-RU"/>
        </w:rPr>
        <w:t xml:space="preserve">ов на смене согласно штатному расписанию и плану по </w:t>
      </w:r>
      <w:r w:rsidR="00117DB0">
        <w:rPr>
          <w:rFonts w:ascii="Times New Roman" w:hAnsi="Times New Roman" w:cs="Times New Roman"/>
          <w:lang w:val="ru-RU"/>
        </w:rPr>
        <w:t>в</w:t>
      </w:r>
      <w:r w:rsidR="00F155CB" w:rsidRPr="005970BA">
        <w:rPr>
          <w:rFonts w:ascii="Times New Roman" w:hAnsi="Times New Roman" w:cs="Times New Roman"/>
          <w:lang w:val="ru-RU"/>
        </w:rPr>
        <w:t>ыручке</w:t>
      </w:r>
      <w:r w:rsidR="00932CAF" w:rsidRPr="005970BA">
        <w:rPr>
          <w:rFonts w:ascii="Times New Roman" w:hAnsi="Times New Roman" w:cs="Times New Roman"/>
          <w:lang w:val="ru-RU"/>
        </w:rPr>
        <w:t>.</w:t>
      </w:r>
    </w:p>
    <w:p w14:paraId="7E962F50" w14:textId="091A8DCD" w:rsidR="0078031B" w:rsidRPr="005970BA" w:rsidRDefault="004A3259" w:rsidP="00600BA7">
      <w:pPr>
        <w:pStyle w:val="a5"/>
        <w:numPr>
          <w:ilvl w:val="0"/>
          <w:numId w:val="52"/>
        </w:numPr>
        <w:tabs>
          <w:tab w:val="left" w:pos="818"/>
        </w:tabs>
        <w:ind w:right="1563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Соответствует ли количество сотрудников запланированному </w:t>
      </w:r>
      <w:r w:rsidR="00F155CB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штатному расписанию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(с учетом текущей ситуации в </w:t>
      </w:r>
      <w:r w:rsidR="006B58A5" w:rsidRPr="005970BA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)?</w:t>
      </w:r>
      <w:r w:rsidR="0078031B" w:rsidRPr="005970BA">
        <w:rPr>
          <w:lang w:val="ru-RU"/>
        </w:rPr>
        <w:t xml:space="preserve"> </w:t>
      </w:r>
      <w:r w:rsidR="0078031B" w:rsidRPr="005970BA">
        <w:rPr>
          <w:rFonts w:ascii="Times New Roman" w:hAnsi="Times New Roman" w:cs="Times New Roman"/>
          <w:sz w:val="24"/>
          <w:szCs w:val="24"/>
          <w:lang w:val="ru-RU"/>
        </w:rPr>
        <w:t>Все ли сотрудники на смене в соответствии с штанным расписанием? Есть ли больные или отсутствующие</w:t>
      </w:r>
      <w:r w:rsidR="006E5F35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без уважительной причины</w:t>
      </w:r>
      <w:r w:rsidR="00372D2C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сотрудники</w:t>
      </w:r>
      <w:r w:rsidR="006E5F35" w:rsidRPr="005970BA">
        <w:rPr>
          <w:rFonts w:ascii="Times New Roman" w:hAnsi="Times New Roman" w:cs="Times New Roman"/>
          <w:sz w:val="24"/>
          <w:szCs w:val="24"/>
          <w:lang w:val="ru-RU"/>
        </w:rPr>
        <w:t>? Выведена</w:t>
      </w:r>
      <w:r w:rsidR="00372D2C">
        <w:rPr>
          <w:rFonts w:ascii="Times New Roman" w:hAnsi="Times New Roman" w:cs="Times New Roman"/>
          <w:sz w:val="24"/>
          <w:szCs w:val="24"/>
          <w:lang w:val="ru-RU"/>
        </w:rPr>
        <w:t xml:space="preserve"> ли</w:t>
      </w:r>
      <w:r w:rsidR="006E5F35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замена на данную смену? </w:t>
      </w:r>
      <w:r w:rsidR="00932CAF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2A20DDE" w14:textId="7DD94C01" w:rsidR="00A80D22" w:rsidRPr="005970BA" w:rsidRDefault="004A3259" w:rsidP="00600BA7">
      <w:pPr>
        <w:pStyle w:val="a5"/>
        <w:numPr>
          <w:ilvl w:val="0"/>
          <w:numId w:val="52"/>
        </w:numPr>
        <w:tabs>
          <w:tab w:val="left" w:pos="818"/>
        </w:tabs>
        <w:ind w:right="1022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ли в </w:t>
      </w:r>
      <w:r w:rsidR="006B58A5" w:rsidRPr="005970BA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«Горячий» список сотрудников, которые готовы выйти на смену раньше</w:t>
      </w:r>
      <w:r w:rsidR="00372D2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54AF7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свой выходной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день?</w:t>
      </w:r>
    </w:p>
    <w:p w14:paraId="7DFAD696" w14:textId="002B5144" w:rsidR="00F54AF7" w:rsidRPr="005970BA" w:rsidRDefault="00F54AF7" w:rsidP="00600BA7">
      <w:pPr>
        <w:pStyle w:val="a5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Значительное п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вышение</w:t>
      </w:r>
      <w:r w:rsidR="00372D2C">
        <w:rPr>
          <w:rFonts w:ascii="Times New Roman" w:hAnsi="Times New Roman" w:cs="Times New Roman"/>
          <w:sz w:val="24"/>
          <w:szCs w:val="24"/>
          <w:lang w:val="ru-RU"/>
        </w:rPr>
        <w:t xml:space="preserve"> или 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уменьшение выручки в предыдущие дни недели. Проверить незапланированные события в городе/районе (праздники, ухудшения погоды, ремонт дорог и </w:t>
      </w:r>
      <w:r w:rsidR="00623497" w:rsidRPr="005970BA">
        <w:rPr>
          <w:rFonts w:ascii="Times New Roman" w:hAnsi="Times New Roman" w:cs="Times New Roman"/>
          <w:sz w:val="24"/>
          <w:szCs w:val="24"/>
          <w:lang w:val="ru-RU"/>
        </w:rPr>
        <w:t>т.д.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1B0729A3" w14:textId="77777777" w:rsidR="00F54AF7" w:rsidRPr="005970BA" w:rsidRDefault="00F54AF7" w:rsidP="00F54AF7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D5107A" w14:textId="77777777" w:rsidR="00F54AF7" w:rsidRPr="005970BA" w:rsidRDefault="00F54AF7" w:rsidP="00F54AF7">
      <w:pPr>
        <w:tabs>
          <w:tab w:val="left" w:pos="818"/>
        </w:tabs>
        <w:ind w:left="360" w:right="1508"/>
        <w:rPr>
          <w:rFonts w:ascii="Times New Roman" w:hAnsi="Times New Roman" w:cs="Times New Roman"/>
          <w:sz w:val="24"/>
          <w:szCs w:val="24"/>
          <w:lang w:val="ru-RU"/>
        </w:rPr>
      </w:pPr>
    </w:p>
    <w:p w14:paraId="14E6165A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F44240" w14:textId="77777777" w:rsidR="00F54AF7" w:rsidRPr="005970BA" w:rsidRDefault="00F54AF7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F54AF7" w:rsidRPr="005970B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981" w:space="421"/>
            <w:col w:w="8508"/>
          </w:cols>
        </w:sectPr>
      </w:pPr>
    </w:p>
    <w:p w14:paraId="0A9E7D00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7D2E241D" w14:textId="77777777" w:rsidR="00A80D22" w:rsidRPr="005970BA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5970BA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0931CE6" wp14:editId="5D267BE3">
                <wp:extent cx="6827520" cy="12700"/>
                <wp:effectExtent l="6985" t="5715" r="13970" b="635"/>
                <wp:docPr id="3106" name="Group 3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107" name="Line 301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8" name="Line 300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9" name="Freeform 3008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0" name="Line 3007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1" name="Freeform 3006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2" name="Line 3005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1D02B" id="Group 3004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">
                <v:line id="Line 3010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" strokecolor="#231f20" strokeweight="1pt">
                  <v:stroke dashstyle="dot"/>
                </v:line>
                <v:line id="Line 300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" strokecolor="#231f20" strokeweight="1pt"/>
                <v:shape id="Freeform 3008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" path="m,20l,,,20xe" fillcolor="#231f20" stroked="f">
                  <v:path arrowok="t" o:connecttype="custom" o:connectlocs="0,20;0,0;0,20" o:connectangles="0,0,0"/>
                </v:shape>
                <v:line id="Line 3007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" strokecolor="#231f20" strokeweight="1pt">
                  <v:stroke dashstyle="dot"/>
                </v:line>
                <v:shape id="Freeform 3006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" path="m,20l,,,20xe" fillcolor="#231f20" stroked="f">
                  <v:path arrowok="t" o:connecttype="custom" o:connectlocs="0,20;0,0;0,20" o:connectangles="0,0,0"/>
                </v:shape>
                <v:line id="Line 3005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6E2C78CC" w14:textId="77777777" w:rsidR="00A80D22" w:rsidRPr="005970BA" w:rsidRDefault="00A80D22" w:rsidP="00264AEE">
      <w:pPr>
        <w:pStyle w:val="a3"/>
        <w:rPr>
          <w:rFonts w:ascii="Times New Roman" w:hAnsi="Times New Roman" w:cs="Times New Roman"/>
        </w:rPr>
      </w:pPr>
    </w:p>
    <w:p w14:paraId="3B232B83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F490EBD" w14:textId="77777777" w:rsidR="00A80D22" w:rsidRPr="005970BA" w:rsidRDefault="00A80D22" w:rsidP="00264AEE">
      <w:pPr>
        <w:pStyle w:val="a3"/>
        <w:ind w:left="642"/>
        <w:rPr>
          <w:rFonts w:ascii="Times New Roman" w:hAnsi="Times New Roman" w:cs="Times New Roman"/>
        </w:rPr>
      </w:pPr>
    </w:p>
    <w:p w14:paraId="40C753CF" w14:textId="77777777" w:rsidR="00A80D22" w:rsidRPr="005970BA" w:rsidRDefault="004A3259" w:rsidP="00746663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 xml:space="preserve">Заполните </w:t>
      </w:r>
      <w:r w:rsidR="00932CAF" w:rsidRPr="005970BA">
        <w:rPr>
          <w:rFonts w:ascii="Times New Roman" w:hAnsi="Times New Roman" w:cs="Times New Roman"/>
          <w:lang w:val="ru-RU"/>
        </w:rPr>
        <w:t>«План смены»</w:t>
      </w:r>
    </w:p>
    <w:p w14:paraId="39E6FC4C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right="2376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932CAF" w:rsidRPr="005970BA">
        <w:rPr>
          <w:rFonts w:ascii="Times New Roman" w:hAnsi="Times New Roman" w:cs="Times New Roman"/>
          <w:sz w:val="24"/>
          <w:szCs w:val="24"/>
          <w:lang w:val="ru-RU"/>
        </w:rPr>
        <w:t>Распределите позиции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на смене между менеджерами</w:t>
      </w:r>
      <w:r w:rsidR="002D3EF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смены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01BD3" w:rsidRPr="005970BA">
        <w:rPr>
          <w:rFonts w:ascii="Times New Roman" w:hAnsi="Times New Roman" w:cs="Times New Roman"/>
          <w:sz w:val="24"/>
          <w:szCs w:val="24"/>
          <w:lang w:val="ru-RU"/>
        </w:rPr>
        <w:t>и наставниками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69D01D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Заполните и вывес</w:t>
      </w:r>
      <w:r w:rsidR="00CB47B8" w:rsidRPr="005970BA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те </w:t>
      </w:r>
      <w:r w:rsidR="00932CAF" w:rsidRPr="005970BA">
        <w:rPr>
          <w:rFonts w:ascii="Times New Roman" w:hAnsi="Times New Roman" w:cs="Times New Roman"/>
          <w:sz w:val="24"/>
          <w:szCs w:val="24"/>
          <w:lang w:val="ru-RU"/>
        </w:rPr>
        <w:t>«План</w:t>
      </w:r>
      <w:r w:rsidR="00F54AF7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мены</w:t>
      </w:r>
      <w:r w:rsidR="00932CAF" w:rsidRPr="005970BA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F61E6F1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Внесите в него </w:t>
      </w:r>
      <w:r w:rsidR="00746663" w:rsidRPr="005970BA">
        <w:rPr>
          <w:rFonts w:ascii="Times New Roman" w:hAnsi="Times New Roman" w:cs="Times New Roman"/>
          <w:sz w:val="24"/>
          <w:szCs w:val="24"/>
          <w:lang w:val="ru-RU"/>
        </w:rPr>
        <w:t>приоритетные (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качественные</w:t>
      </w:r>
      <w:r w:rsidR="00746663" w:rsidRPr="005970BA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и количественные цели</w:t>
      </w:r>
      <w:r w:rsidR="00746663"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9E56F83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right="1402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Убедитесь, что команда сотрудников ознакомилась с текущими целями и приоритетами.</w:t>
      </w:r>
    </w:p>
    <w:p w14:paraId="31F3C4C4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994" w:space="407"/>
            <w:col w:w="8509"/>
          </w:cols>
        </w:sectPr>
      </w:pPr>
    </w:p>
    <w:p w14:paraId="6FD05450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263F7B59" w14:textId="77777777" w:rsidR="00A80D22" w:rsidRPr="005970BA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5970BA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123E409" wp14:editId="286BA80E">
                <wp:extent cx="6827520" cy="12700"/>
                <wp:effectExtent l="6985" t="635" r="13970" b="5715"/>
                <wp:docPr id="3091" name="Group 2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092" name="Line 299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3" name="Line 299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4" name="Freeform 2993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5" name="Line 2992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6" name="Freeform 2991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7" name="Line 2990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507DB" id="Group 2989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">
                <v:line id="Line 2995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" strokecolor="#6d6e71" strokeweight="1pt">
                  <v:stroke dashstyle="dot"/>
                </v:line>
                <v:line id="Line 2994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" strokecolor="#6d6e71" strokeweight="1pt"/>
                <v:shape id="Freeform 2993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992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" strokecolor="#6d6e71" strokeweight="1pt">
                  <v:stroke dashstyle="dot"/>
                </v:line>
                <v:shape id="Freeform 2991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990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6C6BC997" w14:textId="77777777" w:rsidR="00A80D22" w:rsidRPr="005970BA" w:rsidRDefault="00A80D22" w:rsidP="00264AEE">
      <w:pPr>
        <w:pStyle w:val="a3"/>
        <w:rPr>
          <w:rFonts w:ascii="Times New Roman" w:hAnsi="Times New Roman" w:cs="Times New Roman"/>
        </w:rPr>
      </w:pPr>
    </w:p>
    <w:p w14:paraId="7E2191E6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68E7220F" w14:textId="77777777" w:rsidR="00A80D22" w:rsidRPr="005970BA" w:rsidRDefault="00A80D22" w:rsidP="00264AEE">
      <w:pPr>
        <w:pStyle w:val="a3"/>
        <w:rPr>
          <w:rFonts w:ascii="Times New Roman" w:hAnsi="Times New Roman" w:cs="Times New Roman"/>
        </w:rPr>
      </w:pPr>
    </w:p>
    <w:p w14:paraId="06127CE2" w14:textId="77777777" w:rsidR="00A80D22" w:rsidRPr="005970BA" w:rsidRDefault="00A80D22" w:rsidP="00264AEE">
      <w:pPr>
        <w:pStyle w:val="a3"/>
        <w:rPr>
          <w:rFonts w:ascii="Times New Roman" w:hAnsi="Times New Roman" w:cs="Times New Roman"/>
        </w:rPr>
      </w:pPr>
    </w:p>
    <w:p w14:paraId="0E4D9F01" w14:textId="77777777" w:rsidR="00A80D22" w:rsidRPr="005970BA" w:rsidRDefault="002D3EFA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Рас</w:t>
      </w:r>
      <w:r w:rsidR="00770F14" w:rsidRPr="005970BA">
        <w:rPr>
          <w:rFonts w:ascii="Times New Roman" w:hAnsi="Times New Roman" w:cs="Times New Roman"/>
          <w:lang w:val="ru-RU"/>
        </w:rPr>
        <w:t>с</w:t>
      </w:r>
      <w:r w:rsidRPr="005970BA">
        <w:rPr>
          <w:rFonts w:ascii="Times New Roman" w:hAnsi="Times New Roman" w:cs="Times New Roman"/>
          <w:lang w:val="ru-RU"/>
        </w:rPr>
        <w:t>тав</w:t>
      </w:r>
      <w:r w:rsidR="00770F14" w:rsidRPr="005970BA">
        <w:rPr>
          <w:rFonts w:ascii="Times New Roman" w:hAnsi="Times New Roman" w:cs="Times New Roman"/>
          <w:lang w:val="ru-RU"/>
        </w:rPr>
        <w:t>ь</w:t>
      </w:r>
      <w:r w:rsidR="004A3259" w:rsidRPr="005970BA">
        <w:rPr>
          <w:rFonts w:ascii="Times New Roman" w:hAnsi="Times New Roman" w:cs="Times New Roman"/>
          <w:lang w:val="ru-RU"/>
        </w:rPr>
        <w:t>т</w:t>
      </w:r>
      <w:r w:rsidR="00CB47B8" w:rsidRPr="005970BA">
        <w:rPr>
          <w:rFonts w:ascii="Times New Roman" w:hAnsi="Times New Roman" w:cs="Times New Roman"/>
          <w:lang w:val="ru-RU"/>
        </w:rPr>
        <w:t>е</w:t>
      </w:r>
      <w:r w:rsidR="004A3259" w:rsidRPr="005970BA">
        <w:rPr>
          <w:rFonts w:ascii="Times New Roman" w:hAnsi="Times New Roman" w:cs="Times New Roman"/>
          <w:lang w:val="ru-RU"/>
        </w:rPr>
        <w:t xml:space="preserve"> сотрудников по позициям</w:t>
      </w:r>
    </w:p>
    <w:p w14:paraId="52D9A5FB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right="661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89733B" w:rsidRPr="005970BA">
        <w:rPr>
          <w:rFonts w:ascii="Times New Roman" w:hAnsi="Times New Roman" w:cs="Times New Roman"/>
          <w:sz w:val="24"/>
          <w:szCs w:val="24"/>
          <w:lang w:val="ru-RU"/>
        </w:rPr>
        <w:t>Укажите цели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, которые </w:t>
      </w:r>
      <w:r w:rsidR="00967FCF" w:rsidRPr="005970BA">
        <w:rPr>
          <w:rFonts w:ascii="Times New Roman" w:hAnsi="Times New Roman" w:cs="Times New Roman"/>
          <w:sz w:val="24"/>
          <w:szCs w:val="24"/>
          <w:lang w:val="ru-RU"/>
        </w:rPr>
        <w:t>сотрудникам необходимо выполнить за смену</w:t>
      </w:r>
      <w:r w:rsidR="00701BD3"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C16601" w14:textId="77777777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Согласно составленному плану контролируйте выполнение задач.</w:t>
      </w:r>
    </w:p>
    <w:p w14:paraId="5072E358" w14:textId="34F193F4" w:rsidR="00A80D22" w:rsidRPr="005970BA" w:rsidRDefault="004A3259" w:rsidP="00600BA7">
      <w:pPr>
        <w:pStyle w:val="a5"/>
        <w:numPr>
          <w:ilvl w:val="1"/>
          <w:numId w:val="10"/>
        </w:numPr>
        <w:tabs>
          <w:tab w:val="left" w:pos="818"/>
        </w:tabs>
        <w:ind w:left="817" w:right="1745" w:hanging="17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Расставьте пришедших на смену</w:t>
      </w:r>
      <w:r w:rsidR="00372D2C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сотрудников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 указанным в </w:t>
      </w:r>
      <w:r w:rsidR="00770F14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штатном </w:t>
      </w:r>
      <w:r w:rsidR="00F54AF7" w:rsidRPr="005970BA">
        <w:rPr>
          <w:rFonts w:ascii="Times New Roman" w:hAnsi="Times New Roman" w:cs="Times New Roman"/>
          <w:sz w:val="24"/>
          <w:szCs w:val="24"/>
          <w:lang w:val="ru-RU"/>
        </w:rPr>
        <w:t>расписании позициям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62887C8A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154" w:space="248"/>
            <w:col w:w="8508"/>
          </w:cols>
        </w:sectPr>
      </w:pPr>
    </w:p>
    <w:p w14:paraId="291E953F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155066EF" w14:textId="77777777" w:rsidR="00A80D22" w:rsidRPr="005970BA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5970BA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62BE9F3" wp14:editId="451AECD7">
                <wp:extent cx="6827520" cy="12700"/>
                <wp:effectExtent l="6985" t="3810" r="13970" b="2540"/>
                <wp:docPr id="3084" name="Group 2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3085" name="Line 298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6" name="Line 298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7" name="Freeform 2986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8" name="Line 2985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9" name="Freeform 2984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0" name="Line 298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A0CB8D" id="Group 2982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">
                <v:line id="Line 2988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" strokecolor="#231f20" strokeweight="1pt">
                  <v:stroke dashstyle="dot"/>
                </v:line>
                <v:line id="Line 298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" strokecolor="#231f20" strokeweight="1pt"/>
                <v:shape id="Freeform 2986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" path="m,20l,,,20xe" fillcolor="#231f20" stroked="f">
                  <v:path arrowok="t" o:connecttype="custom" o:connectlocs="0,20;0,0;0,20" o:connectangles="0,0,0"/>
                </v:shape>
                <v:line id="Line 2985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" strokecolor="#231f20" strokeweight="1pt">
                  <v:stroke dashstyle="dot"/>
                </v:line>
                <v:shape id="Freeform 2984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" path="m,20l,,,20xe" fillcolor="#231f20" stroked="f">
                  <v:path arrowok="t" o:connecttype="custom" o:connectlocs="0,20;0,0;0,20" o:connectangles="0,0,0"/>
                </v:shape>
                <v:line id="Line 298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48899885" w14:textId="77777777" w:rsidR="00A80D22" w:rsidRPr="005970BA" w:rsidRDefault="00A80D22" w:rsidP="00264AEE">
      <w:pPr>
        <w:pStyle w:val="a3"/>
        <w:rPr>
          <w:rFonts w:ascii="Times New Roman" w:hAnsi="Times New Roman" w:cs="Times New Roman"/>
        </w:rPr>
      </w:pPr>
    </w:p>
    <w:p w14:paraId="61ACFAE9" w14:textId="77777777" w:rsidR="00A80D22" w:rsidRPr="005970BA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4229942" w14:textId="77777777" w:rsidR="00A80D22" w:rsidRPr="005970BA" w:rsidRDefault="004A3259" w:rsidP="00701BD3">
      <w:pPr>
        <w:pStyle w:val="a3"/>
        <w:ind w:left="646" w:right="497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Провер</w:t>
      </w:r>
      <w:r w:rsidR="00CB47B8" w:rsidRPr="005970BA">
        <w:rPr>
          <w:rFonts w:ascii="Times New Roman" w:hAnsi="Times New Roman" w:cs="Times New Roman"/>
          <w:lang w:val="ru-RU"/>
        </w:rPr>
        <w:t>ьте</w:t>
      </w:r>
      <w:r w:rsidRPr="005970BA">
        <w:rPr>
          <w:rFonts w:ascii="Times New Roman" w:hAnsi="Times New Roman" w:cs="Times New Roman"/>
          <w:lang w:val="ru-RU"/>
        </w:rPr>
        <w:t xml:space="preserve"> выполнение задач </w:t>
      </w:r>
      <w:r w:rsidR="005D0A9F" w:rsidRPr="005970BA">
        <w:rPr>
          <w:rFonts w:ascii="Times New Roman" w:hAnsi="Times New Roman" w:cs="Times New Roman"/>
          <w:lang w:val="ru-RU"/>
        </w:rPr>
        <w:t>за прошлую смену</w:t>
      </w:r>
      <w:r w:rsidRPr="005970BA">
        <w:rPr>
          <w:rFonts w:ascii="Times New Roman" w:hAnsi="Times New Roman" w:cs="Times New Roman"/>
          <w:lang w:val="ru-RU"/>
        </w:rPr>
        <w:t xml:space="preserve"> и запланир</w:t>
      </w:r>
      <w:r w:rsidR="00CB47B8" w:rsidRPr="005970BA">
        <w:rPr>
          <w:rFonts w:ascii="Times New Roman" w:hAnsi="Times New Roman" w:cs="Times New Roman"/>
          <w:lang w:val="ru-RU"/>
        </w:rPr>
        <w:t>уйте</w:t>
      </w:r>
      <w:r w:rsidRPr="005970BA">
        <w:rPr>
          <w:rFonts w:ascii="Times New Roman" w:hAnsi="Times New Roman" w:cs="Times New Roman"/>
          <w:lang w:val="ru-RU"/>
        </w:rPr>
        <w:t xml:space="preserve"> задачи на текущую смену</w:t>
      </w:r>
      <w:r w:rsidR="00701BD3" w:rsidRPr="005970BA">
        <w:rPr>
          <w:rFonts w:ascii="Times New Roman" w:hAnsi="Times New Roman" w:cs="Times New Roman"/>
          <w:lang w:val="ru-RU"/>
        </w:rPr>
        <w:t>.</w:t>
      </w:r>
    </w:p>
    <w:p w14:paraId="7E5E3FEE" w14:textId="77777777" w:rsidR="00A80D22" w:rsidRPr="005970BA" w:rsidRDefault="004A3259" w:rsidP="00264AEE">
      <w:pPr>
        <w:pStyle w:val="a3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br w:type="column"/>
      </w:r>
    </w:p>
    <w:p w14:paraId="00C78E31" w14:textId="77777777" w:rsidR="005D0A9F" w:rsidRPr="005970BA" w:rsidRDefault="005D0A9F" w:rsidP="00600BA7">
      <w:pPr>
        <w:pStyle w:val="a5"/>
        <w:numPr>
          <w:ilvl w:val="0"/>
          <w:numId w:val="5"/>
        </w:numPr>
        <w:tabs>
          <w:tab w:val="left" w:pos="486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Проверить выполнение плана продаж за прошлую смену.</w:t>
      </w:r>
    </w:p>
    <w:p w14:paraId="02A6A3AE" w14:textId="77777777" w:rsidR="00A80D22" w:rsidRPr="005970BA" w:rsidRDefault="004A3259" w:rsidP="00600BA7">
      <w:pPr>
        <w:pStyle w:val="a5"/>
        <w:numPr>
          <w:ilvl w:val="0"/>
          <w:numId w:val="5"/>
        </w:numPr>
        <w:tabs>
          <w:tab w:val="left" w:pos="486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Проверить в</w:t>
      </w:r>
      <w:r w:rsidR="006A05CA" w:rsidRPr="005970BA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5D0A9F" w:rsidRPr="005970BA">
        <w:rPr>
          <w:rFonts w:ascii="Times New Roman" w:hAnsi="Times New Roman" w:cs="Times New Roman"/>
          <w:sz w:val="24"/>
          <w:szCs w:val="24"/>
          <w:lang w:val="ru-RU"/>
        </w:rPr>
        <w:t>полнение графика уборки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E1EE54" w14:textId="77777777" w:rsidR="00A80D22" w:rsidRPr="005970BA" w:rsidRDefault="004A3259" w:rsidP="00600BA7">
      <w:pPr>
        <w:pStyle w:val="a5"/>
        <w:numPr>
          <w:ilvl w:val="0"/>
          <w:numId w:val="5"/>
        </w:numPr>
        <w:tabs>
          <w:tab w:val="left" w:pos="486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Запланировать задачи на текущую смену</w:t>
      </w:r>
      <w:r w:rsidR="005D0A9F" w:rsidRPr="005970B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F80E09E" w14:textId="77777777" w:rsidR="00A80D22" w:rsidRPr="005D0A9F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5D0A9F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693" w:space="40"/>
            <w:col w:w="8177"/>
          </w:cols>
        </w:sectPr>
      </w:pPr>
    </w:p>
    <w:p w14:paraId="3E3605A9" w14:textId="1F0CF7E8" w:rsidR="00A80D22" w:rsidRPr="005D0A9F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983EC67" w14:textId="77777777" w:rsidR="00A80D22" w:rsidRPr="005D0A9F" w:rsidRDefault="00A80D22" w:rsidP="00A44471">
      <w:pPr>
        <w:pStyle w:val="a3"/>
        <w:ind w:left="566"/>
        <w:rPr>
          <w:rFonts w:ascii="Times New Roman" w:hAnsi="Times New Roman" w:cs="Times New Roman"/>
          <w:lang w:val="ru-RU"/>
        </w:rPr>
        <w:sectPr w:rsidR="00A80D22" w:rsidRPr="005D0A9F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510F440" w14:textId="144788EC" w:rsidR="00A80D22" w:rsidRPr="005D0A9F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46770401" w14:textId="68E4B835" w:rsidR="00A80D22" w:rsidRPr="00A44471" w:rsidRDefault="00F1764A" w:rsidP="00264AEE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_Toc11930720"/>
      <w:bookmarkStart w:id="63" w:name="_Toc11931646"/>
      <w:bookmarkStart w:id="64" w:name="_Toc11931749"/>
      <w:bookmarkStart w:id="65" w:name="_Toc11932236"/>
      <w:bookmarkStart w:id="66" w:name="_Toc11938773"/>
      <w:bookmarkStart w:id="67" w:name="_Toc11938846"/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ШАГ </w:t>
      </w:r>
      <w:r w:rsidR="00081FAC">
        <w:rPr>
          <w:rFonts w:ascii="Times New Roman" w:hAnsi="Times New Roman" w:cs="Times New Roman"/>
          <w:w w:val="95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4</w:t>
      </w:r>
      <w:r w:rsidR="00081FAC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="004A3259" w:rsidRPr="00A44471">
        <w:rPr>
          <w:rFonts w:ascii="Times New Roman" w:hAnsi="Times New Roman" w:cs="Times New Roman"/>
          <w:w w:val="95"/>
          <w:sz w:val="28"/>
          <w:szCs w:val="28"/>
          <w:lang w:val="ru-RU"/>
        </w:rPr>
        <w:t>: ЦЕЛИ НА СМЕНУ/ДЕНЬ</w:t>
      </w:r>
      <w:bookmarkEnd w:id="62"/>
      <w:bookmarkEnd w:id="63"/>
      <w:bookmarkEnd w:id="64"/>
      <w:bookmarkEnd w:id="65"/>
      <w:bookmarkEnd w:id="66"/>
      <w:bookmarkEnd w:id="67"/>
    </w:p>
    <w:p w14:paraId="5EE18283" w14:textId="11D1E63B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480576" behindDoc="0" locked="0" layoutInCell="1" allowOverlap="1" wp14:anchorId="7144127B" wp14:editId="711102EA">
                <wp:simplePos x="0" y="0"/>
                <wp:positionH relativeFrom="page">
                  <wp:posOffset>360045</wp:posOffset>
                </wp:positionH>
                <wp:positionV relativeFrom="paragraph">
                  <wp:posOffset>180975</wp:posOffset>
                </wp:positionV>
                <wp:extent cx="6840220" cy="0"/>
                <wp:effectExtent l="0" t="0" r="36830" b="19050"/>
                <wp:wrapTopAndBottom/>
                <wp:docPr id="3076" name="Line 2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3A82A" id="Line 2974" o:spid="_x0000_s1026" style="position:absolute;z-index:25148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5pt" to="56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" strokecolor="#f68c36 [3049]">
                <w10:wrap type="topAndBottom" anchorx="page"/>
              </v:line>
            </w:pict>
          </mc:Fallback>
        </mc:AlternateContent>
      </w:r>
    </w:p>
    <w:p w14:paraId="0C58C7DD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headerReference w:type="default" r:id="rId43"/>
          <w:pgSz w:w="11910" w:h="16840"/>
          <w:pgMar w:top="1220" w:right="0" w:bottom="1060" w:left="0" w:header="1021" w:footer="864" w:gutter="0"/>
          <w:cols w:space="720"/>
        </w:sectPr>
      </w:pPr>
    </w:p>
    <w:p w14:paraId="44F82ED2" w14:textId="0C91849F" w:rsidR="00A80D22" w:rsidRPr="00264AEE" w:rsidRDefault="00A80D22" w:rsidP="001B7835">
      <w:pPr>
        <w:pStyle w:val="a3"/>
        <w:ind w:right="180"/>
        <w:rPr>
          <w:rFonts w:ascii="Times New Roman" w:hAnsi="Times New Roman" w:cs="Times New Roman"/>
          <w:lang w:val="ru-RU"/>
        </w:rPr>
      </w:pPr>
    </w:p>
    <w:p w14:paraId="790EA446" w14:textId="3466A73B" w:rsidR="00A80D22" w:rsidRPr="005970BA" w:rsidRDefault="00372D2C" w:rsidP="00FB6F90">
      <w:pPr>
        <w:pStyle w:val="a3"/>
        <w:ind w:left="5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7C9A18B1" wp14:editId="11E59318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3543300" cy="1790700"/>
                <wp:effectExtent l="0" t="0" r="0" b="0"/>
                <wp:wrapSquare wrapText="bothSides"/>
                <wp:docPr id="3075" name="Text Box 2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84444" w14:textId="0BAACCA6" w:rsidR="0047149A" w:rsidRPr="00372D2C" w:rsidRDefault="0047149A" w:rsidP="00FB6F90">
                            <w:pPr>
                              <w:spacing w:before="327" w:line="283" w:lineRule="auto"/>
                              <w:ind w:left="720" w:right="1119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ru-RU"/>
                              </w:rPr>
                              <w:t>*</w:t>
                            </w:r>
                            <w:r w:rsidRPr="00372D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Количественные цели – это цели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,</w:t>
                            </w:r>
                            <w:r w:rsidRPr="00372D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которые увеличивают выручку и средний чек.</w:t>
                            </w:r>
                          </w:p>
                          <w:p w14:paraId="1ADFC37D" w14:textId="3279C210" w:rsidR="0047149A" w:rsidRPr="00372D2C" w:rsidRDefault="0047149A" w:rsidP="00FB6F90">
                            <w:pPr>
                              <w:spacing w:before="327" w:line="283" w:lineRule="auto"/>
                              <w:ind w:left="720" w:right="1119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72D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Качественные цели – это цели,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372D2C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  <w:lang w:val="ru-RU"/>
                              </w:rPr>
                              <w:t>которые увеличивают количество  Гостей.*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18B1" id="Text Box 2972" o:spid="_x0000_s1039" type="#_x0000_t202" style="position:absolute;left:0;text-align:left;margin-left:0;margin-top:22.05pt;width:279pt;height:141pt;z-index:251525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" filled="f" stroked="f">
                <v:textbox inset="0,0,0,0">
                  <w:txbxContent>
                    <w:p w14:paraId="42784444" w14:textId="0BAACCA6" w:rsidR="0047149A" w:rsidRPr="00372D2C" w:rsidRDefault="0047149A" w:rsidP="00FB6F90">
                      <w:pPr>
                        <w:spacing w:before="327" w:line="283" w:lineRule="auto"/>
                        <w:ind w:left="720" w:right="1119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ru-RU"/>
                        </w:rPr>
                        <w:t>*</w:t>
                      </w:r>
                      <w:r w:rsidRPr="00372D2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Количественные цели – это цели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,</w:t>
                      </w:r>
                      <w:r w:rsidRPr="00372D2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 xml:space="preserve"> которые увеличивают выручку и средний чек.</w:t>
                      </w:r>
                    </w:p>
                    <w:p w14:paraId="1ADFC37D" w14:textId="3279C210" w:rsidR="0047149A" w:rsidRPr="00372D2C" w:rsidRDefault="0047149A" w:rsidP="00FB6F90">
                      <w:pPr>
                        <w:spacing w:before="327" w:line="283" w:lineRule="auto"/>
                        <w:ind w:left="720" w:right="1119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</w:pPr>
                      <w:r w:rsidRPr="00372D2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Качественные цели – это цели,</w:t>
                      </w:r>
                      <w: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372D2C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  <w:lang w:val="ru-RU"/>
                        </w:rPr>
                        <w:t>которые увеличивают количество  Гостей.*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3259" w:rsidRPr="005970BA">
        <w:rPr>
          <w:rFonts w:ascii="Times New Roman" w:hAnsi="Times New Roman" w:cs="Times New Roman"/>
          <w:lang w:val="ru-RU"/>
        </w:rPr>
        <w:t>Цели делятся на качественные и количественные.</w:t>
      </w:r>
    </w:p>
    <w:p w14:paraId="41C10D36" w14:textId="302F1FCA" w:rsidR="00A80D22" w:rsidRPr="005970BA" w:rsidRDefault="004A3259" w:rsidP="00264AEE">
      <w:pPr>
        <w:pStyle w:val="4"/>
        <w:spacing w:before="0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bookmarkStart w:id="68" w:name="_Toc11932709"/>
      <w:bookmarkStart w:id="69" w:name="_Toc11938774"/>
      <w:bookmarkStart w:id="70" w:name="_Toc11938847"/>
      <w:r w:rsidRPr="005970BA">
        <w:rPr>
          <w:rFonts w:ascii="Times New Roman" w:hAnsi="Times New Roman" w:cs="Times New Roman"/>
          <w:sz w:val="24"/>
          <w:szCs w:val="24"/>
          <w:lang w:val="ru-RU"/>
        </w:rPr>
        <w:t>РАССМОТРИМ ПОСТАНОВКУ КАЧЕСТВЕННЫХ ЦЕЛЕЙ:</w:t>
      </w:r>
      <w:bookmarkEnd w:id="68"/>
      <w:bookmarkEnd w:id="69"/>
      <w:bookmarkEnd w:id="70"/>
    </w:p>
    <w:p w14:paraId="2624AD28" w14:textId="77777777" w:rsidR="00A44471" w:rsidRPr="005970BA" w:rsidRDefault="00A44471" w:rsidP="00264AEE">
      <w:pPr>
        <w:pStyle w:val="4"/>
        <w:spacing w:before="0"/>
        <w:ind w:right="180"/>
        <w:rPr>
          <w:rFonts w:ascii="Times New Roman" w:hAnsi="Times New Roman" w:cs="Times New Roman"/>
          <w:sz w:val="24"/>
          <w:szCs w:val="24"/>
          <w:lang w:val="ru-RU"/>
        </w:rPr>
      </w:pPr>
    </w:p>
    <w:p w14:paraId="68139785" w14:textId="77777777" w:rsidR="00A80D22" w:rsidRPr="005970BA" w:rsidRDefault="00B4001C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П</w:t>
      </w:r>
      <w:r w:rsidR="004A3259" w:rsidRPr="005970BA">
        <w:rPr>
          <w:rFonts w:ascii="Times New Roman" w:hAnsi="Times New Roman" w:cs="Times New Roman"/>
          <w:lang w:val="ru-RU"/>
        </w:rPr>
        <w:t>ри постановке качественных целей</w:t>
      </w:r>
    </w:p>
    <w:p w14:paraId="52A8A7CD" w14:textId="4AF5E14B" w:rsidR="00A57F40" w:rsidRPr="005970BA" w:rsidRDefault="00FB6F90" w:rsidP="001B7835">
      <w:pPr>
        <w:pStyle w:val="a3"/>
        <w:ind w:left="5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A3259" w:rsidRPr="005970BA">
        <w:rPr>
          <w:rFonts w:ascii="Times New Roman" w:hAnsi="Times New Roman" w:cs="Times New Roman"/>
          <w:lang w:val="ru-RU"/>
        </w:rPr>
        <w:t>ы руковод</w:t>
      </w:r>
      <w:r w:rsidR="001B7835" w:rsidRPr="005970BA">
        <w:rPr>
          <w:rFonts w:ascii="Times New Roman" w:hAnsi="Times New Roman" w:cs="Times New Roman"/>
          <w:lang w:val="ru-RU"/>
        </w:rPr>
        <w:t xml:space="preserve">ствуетесь </w:t>
      </w:r>
      <w:r w:rsidR="009D154E" w:rsidRPr="005970BA">
        <w:rPr>
          <w:rFonts w:ascii="Times New Roman" w:hAnsi="Times New Roman" w:cs="Times New Roman"/>
          <w:lang w:val="ru-RU"/>
        </w:rPr>
        <w:t>задачами</w:t>
      </w:r>
      <w:r w:rsidR="001B7835" w:rsidRPr="005970BA">
        <w:rPr>
          <w:rFonts w:ascii="Times New Roman" w:hAnsi="Times New Roman" w:cs="Times New Roman"/>
          <w:lang w:val="ru-RU"/>
        </w:rPr>
        <w:t xml:space="preserve"> кафе</w:t>
      </w:r>
      <w:r w:rsidR="00A57F40" w:rsidRPr="005970BA">
        <w:rPr>
          <w:rFonts w:ascii="Times New Roman" w:hAnsi="Times New Roman" w:cs="Times New Roman"/>
          <w:lang w:val="ru-RU"/>
        </w:rPr>
        <w:t xml:space="preserve">, а именно: </w:t>
      </w:r>
    </w:p>
    <w:p w14:paraId="2B3A3F30" w14:textId="303CC573" w:rsidR="00A57F40" w:rsidRPr="005970BA" w:rsidRDefault="00A57F40" w:rsidP="00A57F40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-</w:t>
      </w:r>
      <w:r w:rsidR="00967FCF" w:rsidRPr="005970BA">
        <w:rPr>
          <w:rFonts w:ascii="Times New Roman" w:hAnsi="Times New Roman" w:cs="Times New Roman"/>
          <w:lang w:val="ru-RU"/>
        </w:rPr>
        <w:t xml:space="preserve"> </w:t>
      </w:r>
      <w:r w:rsidRPr="005970BA">
        <w:rPr>
          <w:rFonts w:ascii="Times New Roman" w:hAnsi="Times New Roman" w:cs="Times New Roman"/>
          <w:lang w:val="ru-RU"/>
        </w:rPr>
        <w:t>увеличение выручки</w:t>
      </w:r>
      <w:r w:rsidR="00717D8E" w:rsidRPr="005970BA">
        <w:rPr>
          <w:rFonts w:ascii="Times New Roman" w:hAnsi="Times New Roman" w:cs="Times New Roman"/>
          <w:lang w:val="ru-RU"/>
        </w:rPr>
        <w:t>;</w:t>
      </w:r>
      <w:r w:rsidRPr="005970BA">
        <w:rPr>
          <w:rFonts w:ascii="Times New Roman" w:hAnsi="Times New Roman" w:cs="Times New Roman"/>
          <w:lang w:val="ru-RU"/>
        </w:rPr>
        <w:br/>
        <w:t>- соблюдение высоких стандартов</w:t>
      </w:r>
      <w:r w:rsidR="00FB6F90">
        <w:rPr>
          <w:rFonts w:ascii="Times New Roman" w:hAnsi="Times New Roman" w:cs="Times New Roman"/>
          <w:lang w:val="ru-RU"/>
        </w:rPr>
        <w:t xml:space="preserve"> </w:t>
      </w:r>
      <w:r w:rsidRPr="005970BA">
        <w:rPr>
          <w:rFonts w:ascii="Times New Roman" w:hAnsi="Times New Roman" w:cs="Times New Roman"/>
          <w:lang w:val="ru-RU"/>
        </w:rPr>
        <w:t>гостеприимства</w:t>
      </w:r>
      <w:r w:rsidR="00717D8E" w:rsidRPr="005970BA">
        <w:rPr>
          <w:rFonts w:ascii="Times New Roman" w:hAnsi="Times New Roman" w:cs="Times New Roman"/>
          <w:lang w:val="ru-RU"/>
        </w:rPr>
        <w:t>.</w:t>
      </w:r>
    </w:p>
    <w:p w14:paraId="7496D480" w14:textId="21F0A8C0" w:rsidR="00A80D22" w:rsidRPr="005970BA" w:rsidRDefault="00081FAC" w:rsidP="001B7835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Обязательно став</w:t>
      </w:r>
      <w:r w:rsidR="00FB6F90">
        <w:rPr>
          <w:rFonts w:ascii="Times New Roman" w:hAnsi="Times New Roman" w:cs="Times New Roman"/>
          <w:lang w:val="ru-RU"/>
        </w:rPr>
        <w:t>ь</w:t>
      </w:r>
      <w:r w:rsidRPr="005970BA">
        <w:rPr>
          <w:rFonts w:ascii="Times New Roman" w:hAnsi="Times New Roman" w:cs="Times New Roman"/>
          <w:lang w:val="ru-RU"/>
        </w:rPr>
        <w:t>те</w:t>
      </w:r>
      <w:r w:rsidR="004A3259" w:rsidRPr="005970BA">
        <w:rPr>
          <w:rFonts w:ascii="Times New Roman" w:hAnsi="Times New Roman" w:cs="Times New Roman"/>
          <w:lang w:val="ru-RU"/>
        </w:rPr>
        <w:t xml:space="preserve"> цели на кухню и </w:t>
      </w:r>
      <w:r w:rsidR="00B4001C" w:rsidRPr="005970BA">
        <w:rPr>
          <w:rFonts w:ascii="Times New Roman" w:hAnsi="Times New Roman" w:cs="Times New Roman"/>
          <w:lang w:val="ru-RU"/>
        </w:rPr>
        <w:t xml:space="preserve">линию </w:t>
      </w:r>
      <w:r w:rsidR="004A3259" w:rsidRPr="005970BA">
        <w:rPr>
          <w:rFonts w:ascii="Times New Roman" w:hAnsi="Times New Roman" w:cs="Times New Roman"/>
          <w:lang w:val="ru-RU"/>
        </w:rPr>
        <w:t>разда</w:t>
      </w:r>
      <w:r w:rsidR="00B4001C" w:rsidRPr="005970BA">
        <w:rPr>
          <w:rFonts w:ascii="Times New Roman" w:hAnsi="Times New Roman" w:cs="Times New Roman"/>
          <w:lang w:val="ru-RU"/>
        </w:rPr>
        <w:t>чи.</w:t>
      </w:r>
    </w:p>
    <w:p w14:paraId="596317F4" w14:textId="11822A83" w:rsidR="00FA47DA" w:rsidRPr="005970BA" w:rsidRDefault="00B4001C" w:rsidP="001B7835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 xml:space="preserve">Используйте </w:t>
      </w:r>
      <w:r w:rsidR="00FA47DA" w:rsidRPr="005970BA">
        <w:rPr>
          <w:rFonts w:ascii="Times New Roman" w:hAnsi="Times New Roman" w:cs="Times New Roman"/>
          <w:lang w:val="ru-RU"/>
        </w:rPr>
        <w:t>документ «План смены».</w:t>
      </w:r>
    </w:p>
    <w:p w14:paraId="499AC362" w14:textId="77777777" w:rsidR="00A80D22" w:rsidRPr="005970B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25EE3D24" w14:textId="0E814C4E" w:rsidR="00A44471" w:rsidRPr="005970BA" w:rsidRDefault="004A3259" w:rsidP="00A31933">
      <w:pPr>
        <w:pStyle w:val="4"/>
        <w:spacing w:before="0"/>
        <w:ind w:right="180"/>
        <w:rPr>
          <w:rFonts w:ascii="Times New Roman" w:hAnsi="Times New Roman" w:cs="Times New Roman"/>
          <w:sz w:val="24"/>
          <w:szCs w:val="24"/>
          <w:lang w:val="ru-RU"/>
        </w:rPr>
      </w:pPr>
      <w:bookmarkStart w:id="71" w:name="_Toc11932710"/>
      <w:bookmarkStart w:id="72" w:name="_Toc11938775"/>
      <w:bookmarkStart w:id="73" w:name="_Toc11938848"/>
      <w:r w:rsidRPr="005970BA">
        <w:rPr>
          <w:rFonts w:ascii="Times New Roman" w:hAnsi="Times New Roman" w:cs="Times New Roman"/>
          <w:sz w:val="24"/>
          <w:szCs w:val="24"/>
          <w:lang w:val="ru-RU"/>
        </w:rPr>
        <w:t>РАССМОТРИМ ПОСТАНОВКУ КОЛИЧЕСТВЕННЫХ ЦЕЛЕЙ:</w:t>
      </w:r>
      <w:bookmarkEnd w:id="71"/>
      <w:bookmarkEnd w:id="72"/>
      <w:bookmarkEnd w:id="73"/>
    </w:p>
    <w:p w14:paraId="27642418" w14:textId="6EEA340A" w:rsidR="00A31933" w:rsidRPr="005970BA" w:rsidRDefault="00A31933" w:rsidP="00A31933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 xml:space="preserve">При постановке количественных целей необходимо руководствоваться историей по выручке за прошлые периоды. </w:t>
      </w:r>
    </w:p>
    <w:p w14:paraId="47C96870" w14:textId="02D96B12" w:rsidR="00A31933" w:rsidRPr="005970BA" w:rsidRDefault="00A31933" w:rsidP="00A31933">
      <w:pPr>
        <w:pStyle w:val="a3"/>
        <w:ind w:left="566" w:right="312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Вы планируете</w:t>
      </w:r>
      <w:r w:rsidR="00FB6F90">
        <w:rPr>
          <w:rFonts w:ascii="Times New Roman" w:hAnsi="Times New Roman" w:cs="Times New Roman"/>
          <w:lang w:val="ru-RU"/>
        </w:rPr>
        <w:t xml:space="preserve">: </w:t>
      </w:r>
      <w:r w:rsidRPr="005970BA">
        <w:rPr>
          <w:rFonts w:ascii="Times New Roman" w:hAnsi="Times New Roman" w:cs="Times New Roman"/>
          <w:lang w:val="ru-RU"/>
        </w:rPr>
        <w:t>средний чек</w:t>
      </w:r>
      <w:r w:rsidR="00FB6F90">
        <w:rPr>
          <w:rFonts w:ascii="Times New Roman" w:hAnsi="Times New Roman" w:cs="Times New Roman"/>
          <w:lang w:val="ru-RU"/>
        </w:rPr>
        <w:t xml:space="preserve">, </w:t>
      </w:r>
      <w:r w:rsidRPr="005970BA">
        <w:rPr>
          <w:rFonts w:ascii="Times New Roman" w:hAnsi="Times New Roman" w:cs="Times New Roman"/>
          <w:lang w:val="ru-RU"/>
        </w:rPr>
        <w:t>количество транзакций</w:t>
      </w:r>
      <w:r w:rsidR="00FB6F90">
        <w:rPr>
          <w:rFonts w:ascii="Times New Roman" w:hAnsi="Times New Roman" w:cs="Times New Roman"/>
          <w:lang w:val="ru-RU"/>
        </w:rPr>
        <w:t xml:space="preserve">, </w:t>
      </w:r>
      <w:r w:rsidRPr="005970BA">
        <w:rPr>
          <w:rFonts w:ascii="Times New Roman" w:hAnsi="Times New Roman" w:cs="Times New Roman"/>
          <w:lang w:val="ru-RU"/>
        </w:rPr>
        <w:t>производительность</w:t>
      </w:r>
      <w:r w:rsidR="00FB6F90">
        <w:rPr>
          <w:rFonts w:ascii="Times New Roman" w:hAnsi="Times New Roman" w:cs="Times New Roman"/>
          <w:lang w:val="ru-RU"/>
        </w:rPr>
        <w:t xml:space="preserve">, </w:t>
      </w:r>
      <w:r w:rsidRPr="005970BA">
        <w:rPr>
          <w:rFonts w:ascii="Times New Roman" w:hAnsi="Times New Roman" w:cs="Times New Roman"/>
          <w:lang w:val="ru-RU"/>
        </w:rPr>
        <w:t>списание.</w:t>
      </w:r>
    </w:p>
    <w:p w14:paraId="24B47FDD" w14:textId="2F48C5A1" w:rsidR="00A31933" w:rsidRPr="005970BA" w:rsidRDefault="00A31933" w:rsidP="00FB6F90">
      <w:pPr>
        <w:pStyle w:val="a3"/>
        <w:ind w:left="566" w:right="-5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 xml:space="preserve">Цели, поставленные директором кафе, доводятся до менеджеров смены и шеф-поваров/зав. производством. </w:t>
      </w:r>
      <w:r w:rsidRPr="005970BA">
        <w:rPr>
          <w:rFonts w:ascii="Times New Roman" w:hAnsi="Times New Roman" w:cs="Times New Roman"/>
          <w:lang w:val="ru-RU"/>
        </w:rPr>
        <w:br w:type="column"/>
      </w:r>
    </w:p>
    <w:p w14:paraId="3FAC6824" w14:textId="77777777" w:rsidR="00A80D22" w:rsidRPr="005970BA" w:rsidRDefault="004A3259" w:rsidP="00264AEE">
      <w:pPr>
        <w:ind w:left="361" w:right="161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b/>
          <w:sz w:val="24"/>
          <w:szCs w:val="24"/>
          <w:lang w:val="ru-RU"/>
        </w:rPr>
        <w:t>ВАЖНО УЧЕСТЬ ПРИ ПОСТАНОВКЕ ЦЕЛЕЙ:</w:t>
      </w:r>
    </w:p>
    <w:p w14:paraId="542413A7" w14:textId="77777777" w:rsidR="00A44471" w:rsidRPr="005970BA" w:rsidRDefault="00A44471" w:rsidP="00264AEE">
      <w:pPr>
        <w:ind w:left="361" w:right="161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2EAE96" w14:textId="175E3F79" w:rsidR="001B7835" w:rsidRPr="005970BA" w:rsidRDefault="00B4001C" w:rsidP="00600BA7">
      <w:pPr>
        <w:pStyle w:val="a3"/>
        <w:numPr>
          <w:ilvl w:val="0"/>
          <w:numId w:val="14"/>
        </w:numPr>
        <w:ind w:left="566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Приоритет</w:t>
      </w:r>
      <w:r w:rsidR="00FB6F90">
        <w:rPr>
          <w:rFonts w:ascii="Times New Roman" w:hAnsi="Times New Roman" w:cs="Times New Roman"/>
          <w:lang w:val="ru-RU"/>
        </w:rPr>
        <w:t>ы</w:t>
      </w:r>
      <w:r w:rsidR="004A3259" w:rsidRPr="005970BA">
        <w:rPr>
          <w:rFonts w:ascii="Times New Roman" w:hAnsi="Times New Roman" w:cs="Times New Roman"/>
          <w:lang w:val="ru-RU"/>
        </w:rPr>
        <w:t>:</w:t>
      </w:r>
    </w:p>
    <w:p w14:paraId="57EC8C0E" w14:textId="5A26D73A" w:rsidR="00FA47DA" w:rsidRPr="005970BA" w:rsidRDefault="004A3259" w:rsidP="00600BA7">
      <w:pPr>
        <w:pStyle w:val="a5"/>
        <w:numPr>
          <w:ilvl w:val="0"/>
          <w:numId w:val="1"/>
        </w:numPr>
        <w:tabs>
          <w:tab w:val="left" w:pos="705"/>
        </w:tabs>
        <w:ind w:right="774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гостеприим</w:t>
      </w:r>
      <w:r w:rsidR="00FB6F90">
        <w:rPr>
          <w:rFonts w:ascii="Times New Roman" w:hAnsi="Times New Roman" w:cs="Times New Roman"/>
          <w:sz w:val="24"/>
          <w:szCs w:val="24"/>
          <w:lang w:val="ru-RU"/>
        </w:rPr>
        <w:t>ство</w:t>
      </w:r>
      <w:r w:rsidR="00FA47D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и качественное обслуживание Гостей.</w:t>
      </w:r>
    </w:p>
    <w:p w14:paraId="28C5CD94" w14:textId="77777777" w:rsidR="00A80D22" w:rsidRPr="005970BA" w:rsidRDefault="00FA47DA" w:rsidP="00600BA7">
      <w:pPr>
        <w:pStyle w:val="a5"/>
        <w:numPr>
          <w:ilvl w:val="0"/>
          <w:numId w:val="1"/>
        </w:numPr>
        <w:tabs>
          <w:tab w:val="left" w:pos="705"/>
        </w:tabs>
        <w:ind w:right="774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5970BA">
        <w:rPr>
          <w:rFonts w:ascii="Times New Roman" w:hAnsi="Times New Roman" w:cs="Times New Roman"/>
          <w:sz w:val="24"/>
          <w:szCs w:val="24"/>
          <w:lang w:val="ru-RU"/>
        </w:rPr>
        <w:t>корость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обслуживания Гостей;</w:t>
      </w:r>
    </w:p>
    <w:p w14:paraId="476C6E19" w14:textId="6EC809DC" w:rsidR="00FA47DA" w:rsidRPr="005970BA" w:rsidRDefault="00FA47DA" w:rsidP="00600BA7">
      <w:pPr>
        <w:pStyle w:val="a5"/>
        <w:numPr>
          <w:ilvl w:val="0"/>
          <w:numId w:val="1"/>
        </w:numPr>
        <w:tabs>
          <w:tab w:val="left" w:pos="705"/>
        </w:tabs>
        <w:ind w:right="774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качест</w:t>
      </w:r>
      <w:r w:rsidR="00B4001C" w:rsidRPr="005970BA">
        <w:rPr>
          <w:rFonts w:ascii="Times New Roman" w:hAnsi="Times New Roman" w:cs="Times New Roman"/>
          <w:sz w:val="24"/>
          <w:szCs w:val="24"/>
          <w:lang w:val="ru-RU"/>
        </w:rPr>
        <w:t>венное предоставлени</w:t>
      </w:r>
      <w:r w:rsidR="00FB6F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B4001C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продукции;</w:t>
      </w:r>
    </w:p>
    <w:p w14:paraId="25C88BED" w14:textId="77777777" w:rsidR="00FA47DA" w:rsidRPr="005970BA" w:rsidRDefault="00FA47DA" w:rsidP="00600BA7">
      <w:pPr>
        <w:pStyle w:val="a5"/>
        <w:numPr>
          <w:ilvl w:val="0"/>
          <w:numId w:val="1"/>
        </w:numPr>
        <w:tabs>
          <w:tab w:val="left" w:pos="705"/>
        </w:tabs>
        <w:ind w:hanging="170"/>
        <w:rPr>
          <w:rFonts w:ascii="Times New Roman" w:hAnsi="Times New Roman" w:cs="Times New Roman"/>
          <w:sz w:val="24"/>
          <w:szCs w:val="24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повышение среднего чека;</w:t>
      </w:r>
    </w:p>
    <w:p w14:paraId="19ACCA95" w14:textId="77777777" w:rsidR="00A80D22" w:rsidRPr="005970BA" w:rsidRDefault="00B4001C" w:rsidP="00600BA7">
      <w:pPr>
        <w:pStyle w:val="a5"/>
        <w:numPr>
          <w:ilvl w:val="0"/>
          <w:numId w:val="1"/>
        </w:numPr>
        <w:tabs>
          <w:tab w:val="left" w:pos="705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целей по выручке в </w:t>
      </w:r>
      <w:r w:rsidR="00AD1421" w:rsidRPr="005970BA">
        <w:rPr>
          <w:rFonts w:ascii="Times New Roman" w:hAnsi="Times New Roman" w:cs="Times New Roman"/>
          <w:sz w:val="24"/>
          <w:szCs w:val="24"/>
          <w:lang w:val="ru-RU"/>
        </w:rPr>
        <w:t>кафе.</w:t>
      </w:r>
    </w:p>
    <w:p w14:paraId="4B4964C1" w14:textId="77777777" w:rsidR="00FB6F90" w:rsidRDefault="004A3259" w:rsidP="00FB6F90">
      <w:pPr>
        <w:pStyle w:val="a3"/>
        <w:numPr>
          <w:ilvl w:val="0"/>
          <w:numId w:val="14"/>
        </w:numPr>
        <w:ind w:right="304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lang w:val="ru-RU"/>
        </w:rPr>
        <w:t>Цели должны соответствовать правилам постановки целей «</w:t>
      </w:r>
      <w:r w:rsidRPr="005970BA">
        <w:rPr>
          <w:rFonts w:ascii="Times New Roman" w:hAnsi="Times New Roman" w:cs="Times New Roman"/>
        </w:rPr>
        <w:t>SMART</w:t>
      </w:r>
      <w:r w:rsidRPr="005970BA">
        <w:rPr>
          <w:rFonts w:ascii="Times New Roman" w:hAnsi="Times New Roman" w:cs="Times New Roman"/>
          <w:lang w:val="ru-RU"/>
        </w:rPr>
        <w:t>».</w:t>
      </w:r>
    </w:p>
    <w:p w14:paraId="14F04A9D" w14:textId="44169506" w:rsidR="00E13334" w:rsidRPr="00FB6F90" w:rsidRDefault="00FB6F90" w:rsidP="00FB6F90">
      <w:pPr>
        <w:pStyle w:val="a3"/>
        <w:numPr>
          <w:ilvl w:val="0"/>
          <w:numId w:val="14"/>
        </w:numPr>
        <w:ind w:right="30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Доведение информации о текущих</w:t>
      </w:r>
      <w:r w:rsidR="00B4001C" w:rsidRPr="00FB6F90">
        <w:rPr>
          <w:rFonts w:ascii="Times New Roman" w:hAnsi="Times New Roman" w:cs="Times New Roman"/>
          <w:lang w:val="ru-RU"/>
        </w:rPr>
        <w:t xml:space="preserve"> цел</w:t>
      </w:r>
      <w:r>
        <w:rPr>
          <w:rFonts w:ascii="Times New Roman" w:hAnsi="Times New Roman" w:cs="Times New Roman"/>
          <w:lang w:val="ru-RU"/>
        </w:rPr>
        <w:t>ях на смену</w:t>
      </w:r>
      <w:r w:rsidR="00B4001C" w:rsidRPr="00FB6F90">
        <w:rPr>
          <w:rFonts w:ascii="Times New Roman" w:hAnsi="Times New Roman" w:cs="Times New Roman"/>
          <w:lang w:val="ru-RU"/>
        </w:rPr>
        <w:t xml:space="preserve"> до</w:t>
      </w:r>
      <w:r w:rsidR="00E13334" w:rsidRPr="00FB6F90">
        <w:rPr>
          <w:rFonts w:ascii="Times New Roman" w:hAnsi="Times New Roman" w:cs="Times New Roman"/>
          <w:lang w:val="ru-RU"/>
        </w:rPr>
        <w:t xml:space="preserve"> сотрудников кафе</w:t>
      </w:r>
      <w:r w:rsidR="00B4001C" w:rsidRPr="00FB6F90">
        <w:rPr>
          <w:rFonts w:ascii="Times New Roman" w:hAnsi="Times New Roman" w:cs="Times New Roman"/>
          <w:lang w:val="ru-RU"/>
        </w:rPr>
        <w:t>.</w:t>
      </w:r>
    </w:p>
    <w:p w14:paraId="616B213B" w14:textId="77777777" w:rsidR="00FA47DA" w:rsidRPr="005970BA" w:rsidRDefault="00E13334" w:rsidP="00600BA7">
      <w:pPr>
        <w:pStyle w:val="a5"/>
        <w:numPr>
          <w:ilvl w:val="0"/>
          <w:numId w:val="14"/>
        </w:numPr>
        <w:tabs>
          <w:tab w:val="left" w:pos="638"/>
        </w:tabs>
        <w:ind w:right="1111"/>
        <w:rPr>
          <w:rFonts w:ascii="Times New Roman" w:hAnsi="Times New Roman" w:cs="Times New Roman"/>
          <w:sz w:val="24"/>
          <w:szCs w:val="24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Отслеживание прогресса в достижении целей.</w:t>
      </w:r>
    </w:p>
    <w:p w14:paraId="273C94CA" w14:textId="6AF13C80" w:rsidR="00E13334" w:rsidRPr="005970BA" w:rsidRDefault="00932CAF" w:rsidP="00600BA7">
      <w:pPr>
        <w:pStyle w:val="a5"/>
        <w:numPr>
          <w:ilvl w:val="0"/>
          <w:numId w:val="14"/>
        </w:numPr>
        <w:tabs>
          <w:tab w:val="left" w:pos="638"/>
        </w:tabs>
        <w:ind w:right="304"/>
        <w:rPr>
          <w:rFonts w:ascii="Times New Roman" w:hAnsi="Times New Roman" w:cs="Times New Roman"/>
          <w:lang w:val="ru-RU"/>
        </w:rPr>
      </w:pPr>
      <w:r w:rsidRPr="005970BA">
        <w:rPr>
          <w:rFonts w:ascii="Times New Roman" w:hAnsi="Times New Roman" w:cs="Times New Roman"/>
          <w:sz w:val="24"/>
          <w:szCs w:val="24"/>
          <w:lang w:val="ru-RU"/>
        </w:rPr>
        <w:t>Теку</w:t>
      </w:r>
      <w:r w:rsidR="00FB6F90">
        <w:rPr>
          <w:rFonts w:ascii="Times New Roman" w:hAnsi="Times New Roman" w:cs="Times New Roman"/>
          <w:sz w:val="24"/>
          <w:szCs w:val="24"/>
          <w:lang w:val="ru-RU"/>
        </w:rPr>
        <w:t>щий</w:t>
      </w:r>
      <w:r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анализ выполнения</w:t>
      </w:r>
      <w:r w:rsidR="00FA47DA" w:rsidRPr="005970BA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поставленных целей с начала </w:t>
      </w:r>
      <w:r w:rsidR="00EA2A70" w:rsidRPr="005970BA">
        <w:rPr>
          <w:rFonts w:ascii="Times New Roman" w:hAnsi="Times New Roman" w:cs="Times New Roman"/>
          <w:sz w:val="24"/>
          <w:szCs w:val="24"/>
          <w:lang w:val="ru-RU"/>
        </w:rPr>
        <w:t>смены/недели/</w:t>
      </w:r>
      <w:r w:rsidR="00FA47DA" w:rsidRPr="005970BA">
        <w:rPr>
          <w:rFonts w:ascii="Times New Roman" w:hAnsi="Times New Roman" w:cs="Times New Roman"/>
          <w:sz w:val="24"/>
          <w:szCs w:val="24"/>
          <w:lang w:val="ru-RU"/>
        </w:rPr>
        <w:t>месяца.</w:t>
      </w:r>
    </w:p>
    <w:p w14:paraId="6FCB746C" w14:textId="77777777" w:rsidR="00A31933" w:rsidRPr="005970BA" w:rsidRDefault="00A31933" w:rsidP="00A31933">
      <w:pPr>
        <w:tabs>
          <w:tab w:val="left" w:pos="638"/>
        </w:tabs>
        <w:ind w:right="304"/>
        <w:rPr>
          <w:rFonts w:ascii="Times New Roman" w:hAnsi="Times New Roman" w:cs="Times New Roman"/>
          <w:lang w:val="ru-RU"/>
        </w:rPr>
      </w:pPr>
    </w:p>
    <w:p w14:paraId="5F0BB5D7" w14:textId="06C9338E" w:rsidR="00A31933" w:rsidRPr="005970BA" w:rsidRDefault="00A31933" w:rsidP="00A31933">
      <w:pPr>
        <w:tabs>
          <w:tab w:val="left" w:pos="638"/>
        </w:tabs>
        <w:ind w:right="304"/>
        <w:rPr>
          <w:rFonts w:ascii="Times New Roman" w:hAnsi="Times New Roman" w:cs="Times New Roman"/>
          <w:lang w:val="ru-RU"/>
        </w:rPr>
        <w:sectPr w:rsidR="00A31933" w:rsidRPr="005970B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804" w:space="40"/>
            <w:col w:w="6066"/>
          </w:cols>
        </w:sectPr>
      </w:pPr>
    </w:p>
    <w:p w14:paraId="5F4BDEEE" w14:textId="77777777" w:rsidR="00A80D22" w:rsidRPr="005970BA" w:rsidRDefault="00A80D22" w:rsidP="00A44471">
      <w:pPr>
        <w:pStyle w:val="a3"/>
        <w:rPr>
          <w:rFonts w:ascii="Times New Roman" w:hAnsi="Times New Roman" w:cs="Times New Roman"/>
          <w:lang w:val="ru-RU"/>
        </w:rPr>
        <w:sectPr w:rsidR="00A80D22" w:rsidRPr="005970BA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7CB44AE4" w14:textId="77777777" w:rsidR="00A80D22" w:rsidRPr="00742C0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2BAA0564" w14:textId="77777777" w:rsidR="00A80D22" w:rsidRPr="00742C0A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49D8AD8" w14:textId="77777777" w:rsidR="00A80D22" w:rsidRPr="00742C0A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742C0A">
          <w:headerReference w:type="default" r:id="rId44"/>
          <w:pgSz w:w="11910" w:h="16840"/>
          <w:pgMar w:top="1220" w:right="0" w:bottom="1060" w:left="0" w:header="1021" w:footer="864" w:gutter="0"/>
          <w:cols w:space="720"/>
        </w:sectPr>
      </w:pPr>
    </w:p>
    <w:p w14:paraId="1AE45F2E" w14:textId="113ACB36" w:rsidR="00A80D22" w:rsidRPr="00264AEE" w:rsidRDefault="004A3259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74" w:name="_Toc11938776"/>
      <w:bookmarkStart w:id="75" w:name="_Toc11938849"/>
      <w:r w:rsidRPr="00264AEE">
        <w:rPr>
          <w:rFonts w:ascii="Times New Roman" w:hAnsi="Times New Roman" w:cs="Times New Roman"/>
          <w:w w:val="90"/>
          <w:sz w:val="24"/>
          <w:szCs w:val="24"/>
          <w:lang w:val="ru-RU"/>
        </w:rPr>
        <w:t>ПРАВИЛА ПОСТАНОВКИ ЦЕЛЕЙ</w:t>
      </w:r>
      <w:r w:rsidR="00FB6F90">
        <w:rPr>
          <w:rFonts w:ascii="Times New Roman" w:hAnsi="Times New Roman" w:cs="Times New Roman"/>
          <w:w w:val="90"/>
          <w:sz w:val="24"/>
          <w:szCs w:val="24"/>
          <w:lang w:val="ru-RU"/>
        </w:rPr>
        <w:t xml:space="preserve"> «</w:t>
      </w:r>
      <w:r w:rsidR="00FB6F90">
        <w:rPr>
          <w:rFonts w:ascii="Times New Roman" w:hAnsi="Times New Roman" w:cs="Times New Roman"/>
          <w:w w:val="90"/>
          <w:sz w:val="24"/>
          <w:szCs w:val="24"/>
        </w:rPr>
        <w:t>SMART</w:t>
      </w:r>
      <w:r w:rsidR="00FB6F90">
        <w:rPr>
          <w:rFonts w:ascii="Times New Roman" w:hAnsi="Times New Roman" w:cs="Times New Roman"/>
          <w:w w:val="90"/>
          <w:sz w:val="24"/>
          <w:szCs w:val="24"/>
          <w:lang w:val="ru-RU"/>
        </w:rPr>
        <w:t>»</w:t>
      </w:r>
      <w:bookmarkEnd w:id="74"/>
      <w:bookmarkEnd w:id="75"/>
    </w:p>
    <w:p w14:paraId="462431F7" w14:textId="77777777" w:rsidR="00A80D22" w:rsidRPr="00264AEE" w:rsidRDefault="004A3259" w:rsidP="00264AEE">
      <w:pPr>
        <w:pStyle w:val="5"/>
        <w:ind w:left="566"/>
        <w:rPr>
          <w:rFonts w:ascii="Times New Roman" w:hAnsi="Times New Roman" w:cs="Times New Roman"/>
          <w:lang w:val="ru-RU"/>
        </w:rPr>
      </w:pPr>
      <w:commentRangeStart w:id="76"/>
      <w:r w:rsidRPr="00264AEE">
        <w:rPr>
          <w:rFonts w:ascii="Times New Roman" w:hAnsi="Times New Roman" w:cs="Times New Roman"/>
          <w:lang w:val="ru-RU"/>
        </w:rPr>
        <w:t>Цель должна быть:</w:t>
      </w:r>
      <w:commentRangeEnd w:id="76"/>
      <w:r w:rsidR="00FB6F90">
        <w:rPr>
          <w:rStyle w:val="af4"/>
          <w:b w:val="0"/>
          <w:bCs w:val="0"/>
        </w:rPr>
        <w:commentReference w:id="76"/>
      </w:r>
    </w:p>
    <w:p w14:paraId="759DAACB" w14:textId="134C1524" w:rsidR="00A80D22" w:rsidRPr="009E63F7" w:rsidRDefault="00E70141" w:rsidP="00264AEE">
      <w:pPr>
        <w:ind w:left="56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4AEE"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529728" behindDoc="0" locked="0" layoutInCell="1" allowOverlap="1" wp14:anchorId="18A2F6B2" wp14:editId="51C6E719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3458834" cy="8809355"/>
                <wp:effectExtent l="0" t="0" r="8890" b="10795"/>
                <wp:wrapNone/>
                <wp:docPr id="3018" name="Group 2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8834" cy="8809355"/>
                          <a:chOff x="0" y="516"/>
                          <a:chExt cx="5981" cy="13783"/>
                        </a:xfrm>
                      </wpg:grpSpPr>
                      <wps:wsp>
                        <wps:cNvPr id="3019" name="Line 2958"/>
                        <wps:cNvCnPr>
                          <a:cxnSpLocks noChangeShapeType="1"/>
                        </wps:cNvCnPr>
                        <wps:spPr bwMode="auto">
                          <a:xfrm>
                            <a:off x="602" y="516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0" name="Line 2957"/>
                        <wps:cNvCnPr>
                          <a:cxnSpLocks noChangeShapeType="1"/>
                        </wps:cNvCnPr>
                        <wps:spPr bwMode="auto">
                          <a:xfrm>
                            <a:off x="2669" y="5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1" name="Line 2956"/>
                        <wps:cNvCnPr>
                          <a:cxnSpLocks noChangeShapeType="1"/>
                        </wps:cNvCnPr>
                        <wps:spPr bwMode="auto">
                          <a:xfrm>
                            <a:off x="2699" y="516"/>
                            <a:ext cx="30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2" name="AutoShape 2955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3138" cy="2"/>
                          </a:xfrm>
                          <a:custGeom>
                            <a:avLst/>
                            <a:gdLst>
                              <a:gd name="T0" fmla="*/ 2669 w 3138"/>
                              <a:gd name="T1" fmla="*/ 2669 w 3138"/>
                              <a:gd name="T2" fmla="*/ 5806 w 3138"/>
                              <a:gd name="T3" fmla="*/ 5806 w 3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8">
                                <a:moveTo>
                                  <a:pt x="2669" y="-13782"/>
                                </a:moveTo>
                                <a:lnTo>
                                  <a:pt x="2669" y="-13782"/>
                                </a:lnTo>
                                <a:moveTo>
                                  <a:pt x="5806" y="-13782"/>
                                </a:moveTo>
                                <a:lnTo>
                                  <a:pt x="5806" y="-137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3" name="Line 2954"/>
                        <wps:cNvCnPr>
                          <a:cxnSpLocks noChangeShapeType="1"/>
                        </wps:cNvCnPr>
                        <wps:spPr bwMode="auto">
                          <a:xfrm>
                            <a:off x="602" y="1856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4" name="AutoShape 2953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2087" cy="2"/>
                          </a:xfrm>
                          <a:custGeom>
                            <a:avLst/>
                            <a:gdLst>
                              <a:gd name="T0" fmla="*/ 572 w 2087"/>
                              <a:gd name="T1" fmla="*/ 572 w 2087"/>
                              <a:gd name="T2" fmla="*/ 2659 w 2087"/>
                              <a:gd name="T3" fmla="*/ 2659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572" y="-12442"/>
                                </a:moveTo>
                                <a:lnTo>
                                  <a:pt x="572" y="-12442"/>
                                </a:lnTo>
                                <a:moveTo>
                                  <a:pt x="2659" y="-12442"/>
                                </a:moveTo>
                                <a:lnTo>
                                  <a:pt x="2659" y="-124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5" name="Line 2952"/>
                        <wps:cNvCnPr>
                          <a:cxnSpLocks noChangeShapeType="1"/>
                        </wps:cNvCnPr>
                        <wps:spPr bwMode="auto">
                          <a:xfrm>
                            <a:off x="2709" y="1856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6" name="AutoShape 2951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3128" cy="2"/>
                          </a:xfrm>
                          <a:custGeom>
                            <a:avLst/>
                            <a:gdLst>
                              <a:gd name="T0" fmla="*/ 2679 w 3128"/>
                              <a:gd name="T1" fmla="*/ 2679 w 3128"/>
                              <a:gd name="T2" fmla="*/ 5806 w 3128"/>
                              <a:gd name="T3" fmla="*/ 5806 w 31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8">
                                <a:moveTo>
                                  <a:pt x="2679" y="-12442"/>
                                </a:moveTo>
                                <a:lnTo>
                                  <a:pt x="2679" y="-12442"/>
                                </a:lnTo>
                                <a:moveTo>
                                  <a:pt x="5806" y="-12442"/>
                                </a:moveTo>
                                <a:lnTo>
                                  <a:pt x="5806" y="-124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7" name="Line 2950"/>
                        <wps:cNvCnPr>
                          <a:cxnSpLocks noChangeShapeType="1"/>
                        </wps:cNvCnPr>
                        <wps:spPr bwMode="auto">
                          <a:xfrm>
                            <a:off x="2669" y="18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8" name="AutoShape 2949"/>
                        <wps:cNvSpPr>
                          <a:spLocks/>
                        </wps:cNvSpPr>
                        <wps:spPr bwMode="auto">
                          <a:xfrm>
                            <a:off x="0" y="12968"/>
                            <a:ext cx="2" cy="1330"/>
                          </a:xfrm>
                          <a:custGeom>
                            <a:avLst/>
                            <a:gdLst>
                              <a:gd name="T0" fmla="+- 0 1856 12968"/>
                              <a:gd name="T1" fmla="*/ 1856 h 1330"/>
                              <a:gd name="T2" fmla="+- 0 1856 12968"/>
                              <a:gd name="T3" fmla="*/ 1856 h 1330"/>
                              <a:gd name="T4" fmla="+- 0 526 12968"/>
                              <a:gd name="T5" fmla="*/ 526 h 1330"/>
                              <a:gd name="T6" fmla="+- 0 526 12968"/>
                              <a:gd name="T7" fmla="*/ 526 h 13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30">
                                <a:moveTo>
                                  <a:pt x="2669" y="-11112"/>
                                </a:moveTo>
                                <a:lnTo>
                                  <a:pt x="2669" y="-11112"/>
                                </a:lnTo>
                                <a:moveTo>
                                  <a:pt x="2669" y="-12442"/>
                                </a:moveTo>
                                <a:lnTo>
                                  <a:pt x="2669" y="-1244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9" name="Line 2948"/>
                        <wps:cNvCnPr>
                          <a:cxnSpLocks noChangeShapeType="1"/>
                        </wps:cNvCnPr>
                        <wps:spPr bwMode="auto">
                          <a:xfrm>
                            <a:off x="602" y="3196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0" name="AutoShape 2947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2087" cy="2"/>
                          </a:xfrm>
                          <a:custGeom>
                            <a:avLst/>
                            <a:gdLst>
                              <a:gd name="T0" fmla="*/ 572 w 2087"/>
                              <a:gd name="T1" fmla="*/ 572 w 2087"/>
                              <a:gd name="T2" fmla="*/ 2659 w 2087"/>
                              <a:gd name="T3" fmla="*/ 2659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572" y="-11102"/>
                                </a:moveTo>
                                <a:lnTo>
                                  <a:pt x="572" y="-11102"/>
                                </a:lnTo>
                                <a:moveTo>
                                  <a:pt x="2659" y="-11102"/>
                                </a:moveTo>
                                <a:lnTo>
                                  <a:pt x="2659" y="-111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1" name="Line 2946"/>
                        <wps:cNvCnPr>
                          <a:cxnSpLocks noChangeShapeType="1"/>
                        </wps:cNvCnPr>
                        <wps:spPr bwMode="auto">
                          <a:xfrm>
                            <a:off x="2679" y="319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2" name="Line 2945"/>
                        <wps:cNvCnPr>
                          <a:cxnSpLocks noChangeShapeType="1"/>
                        </wps:cNvCnPr>
                        <wps:spPr bwMode="auto">
                          <a:xfrm>
                            <a:off x="2669" y="316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3" name="AutoShape 2944"/>
                        <wps:cNvSpPr>
                          <a:spLocks/>
                        </wps:cNvSpPr>
                        <wps:spPr bwMode="auto">
                          <a:xfrm>
                            <a:off x="0" y="12958"/>
                            <a:ext cx="2" cy="1340"/>
                          </a:xfrm>
                          <a:custGeom>
                            <a:avLst/>
                            <a:gdLst>
                              <a:gd name="T0" fmla="+- 0 3196 12958"/>
                              <a:gd name="T1" fmla="*/ 3196 h 1340"/>
                              <a:gd name="T2" fmla="+- 0 3196 12958"/>
                              <a:gd name="T3" fmla="*/ 3196 h 1340"/>
                              <a:gd name="T4" fmla="+- 0 1856 12958"/>
                              <a:gd name="T5" fmla="*/ 1856 h 1340"/>
                              <a:gd name="T6" fmla="+- 0 1856 12958"/>
                              <a:gd name="T7" fmla="*/ 1856 h 13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340">
                                <a:moveTo>
                                  <a:pt x="2669" y="-9762"/>
                                </a:moveTo>
                                <a:lnTo>
                                  <a:pt x="2669" y="-9762"/>
                                </a:lnTo>
                                <a:moveTo>
                                  <a:pt x="2669" y="-11102"/>
                                </a:moveTo>
                                <a:lnTo>
                                  <a:pt x="2669" y="-111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4" name="Line 2943"/>
                        <wps:cNvCnPr>
                          <a:cxnSpLocks noChangeShapeType="1"/>
                        </wps:cNvCnPr>
                        <wps:spPr bwMode="auto">
                          <a:xfrm>
                            <a:off x="602" y="4841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5" name="AutoShape 2942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2087" cy="2"/>
                          </a:xfrm>
                          <a:custGeom>
                            <a:avLst/>
                            <a:gdLst>
                              <a:gd name="T0" fmla="*/ 572 w 2087"/>
                              <a:gd name="T1" fmla="*/ 572 w 2087"/>
                              <a:gd name="T2" fmla="*/ 2659 w 2087"/>
                              <a:gd name="T3" fmla="*/ 2659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572" y="-9457"/>
                                </a:moveTo>
                                <a:lnTo>
                                  <a:pt x="572" y="-9457"/>
                                </a:lnTo>
                                <a:moveTo>
                                  <a:pt x="2659" y="-9457"/>
                                </a:moveTo>
                                <a:lnTo>
                                  <a:pt x="2659" y="-9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6" name="Line 2941"/>
                        <wps:cNvCnPr>
                          <a:cxnSpLocks noChangeShapeType="1"/>
                        </wps:cNvCnPr>
                        <wps:spPr bwMode="auto">
                          <a:xfrm>
                            <a:off x="2709" y="4841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7" name="AutoShape 2940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3128" cy="2"/>
                          </a:xfrm>
                          <a:custGeom>
                            <a:avLst/>
                            <a:gdLst>
                              <a:gd name="T0" fmla="*/ 2679 w 3128"/>
                              <a:gd name="T1" fmla="*/ 2679 w 3128"/>
                              <a:gd name="T2" fmla="*/ 5806 w 3128"/>
                              <a:gd name="T3" fmla="*/ 5806 w 31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8">
                                <a:moveTo>
                                  <a:pt x="2679" y="-9457"/>
                                </a:moveTo>
                                <a:lnTo>
                                  <a:pt x="2679" y="-9457"/>
                                </a:lnTo>
                                <a:moveTo>
                                  <a:pt x="5806" y="-9457"/>
                                </a:moveTo>
                                <a:lnTo>
                                  <a:pt x="5806" y="-945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8" name="Line 2939"/>
                        <wps:cNvCnPr>
                          <a:cxnSpLocks noChangeShapeType="1"/>
                        </wps:cNvCnPr>
                        <wps:spPr bwMode="auto">
                          <a:xfrm>
                            <a:off x="2669" y="481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9" name="AutoShape 2938"/>
                        <wps:cNvSpPr>
                          <a:spLocks/>
                        </wps:cNvSpPr>
                        <wps:spPr bwMode="auto">
                          <a:xfrm>
                            <a:off x="0" y="12652"/>
                            <a:ext cx="2" cy="1646"/>
                          </a:xfrm>
                          <a:custGeom>
                            <a:avLst/>
                            <a:gdLst>
                              <a:gd name="T0" fmla="+- 0 4841 12652"/>
                              <a:gd name="T1" fmla="*/ 4841 h 1646"/>
                              <a:gd name="T2" fmla="+- 0 4841 12652"/>
                              <a:gd name="T3" fmla="*/ 4841 h 1646"/>
                              <a:gd name="T4" fmla="+- 0 3196 12652"/>
                              <a:gd name="T5" fmla="*/ 3196 h 1646"/>
                              <a:gd name="T6" fmla="+- 0 3196 12652"/>
                              <a:gd name="T7" fmla="*/ 3196 h 16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46">
                                <a:moveTo>
                                  <a:pt x="2669" y="-7811"/>
                                </a:moveTo>
                                <a:lnTo>
                                  <a:pt x="2669" y="-7811"/>
                                </a:lnTo>
                                <a:moveTo>
                                  <a:pt x="2669" y="-9456"/>
                                </a:moveTo>
                                <a:lnTo>
                                  <a:pt x="2669" y="-9456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0" name="Line 2937"/>
                        <wps:cNvCnPr>
                          <a:cxnSpLocks noChangeShapeType="1"/>
                        </wps:cNvCnPr>
                        <wps:spPr bwMode="auto">
                          <a:xfrm>
                            <a:off x="602" y="6517"/>
                            <a:ext cx="204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1" name="AutoShape 2936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2087" cy="2"/>
                          </a:xfrm>
                          <a:custGeom>
                            <a:avLst/>
                            <a:gdLst>
                              <a:gd name="T0" fmla="*/ 572 w 2087"/>
                              <a:gd name="T1" fmla="*/ 572 w 2087"/>
                              <a:gd name="T2" fmla="*/ 2659 w 2087"/>
                              <a:gd name="T3" fmla="*/ 2659 w 208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7">
                                <a:moveTo>
                                  <a:pt x="572" y="-7781"/>
                                </a:moveTo>
                                <a:lnTo>
                                  <a:pt x="572" y="-7781"/>
                                </a:lnTo>
                                <a:moveTo>
                                  <a:pt x="2659" y="-7781"/>
                                </a:moveTo>
                                <a:lnTo>
                                  <a:pt x="2659" y="-77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2" name="Line 2935"/>
                        <wps:cNvCnPr>
                          <a:cxnSpLocks noChangeShapeType="1"/>
                        </wps:cNvCnPr>
                        <wps:spPr bwMode="auto">
                          <a:xfrm>
                            <a:off x="2709" y="6517"/>
                            <a:ext cx="308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3" name="AutoShape 2934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3128" cy="2"/>
                          </a:xfrm>
                          <a:custGeom>
                            <a:avLst/>
                            <a:gdLst>
                              <a:gd name="T0" fmla="*/ 2679 w 3128"/>
                              <a:gd name="T1" fmla="*/ 2679 w 3128"/>
                              <a:gd name="T2" fmla="*/ 5806 w 3128"/>
                              <a:gd name="T3" fmla="*/ 5806 w 312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8">
                                <a:moveTo>
                                  <a:pt x="2679" y="-7781"/>
                                </a:moveTo>
                                <a:lnTo>
                                  <a:pt x="2679" y="-7781"/>
                                </a:lnTo>
                                <a:moveTo>
                                  <a:pt x="5806" y="-7781"/>
                                </a:moveTo>
                                <a:lnTo>
                                  <a:pt x="5806" y="-77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4" name="Line 2933"/>
                        <wps:cNvCnPr>
                          <a:cxnSpLocks noChangeShapeType="1"/>
                        </wps:cNvCnPr>
                        <wps:spPr bwMode="auto">
                          <a:xfrm>
                            <a:off x="2669" y="64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5" name="AutoShape 2932"/>
                        <wps:cNvSpPr>
                          <a:spLocks/>
                        </wps:cNvSpPr>
                        <wps:spPr bwMode="auto">
                          <a:xfrm>
                            <a:off x="0" y="12622"/>
                            <a:ext cx="2" cy="1676"/>
                          </a:xfrm>
                          <a:custGeom>
                            <a:avLst/>
                            <a:gdLst>
                              <a:gd name="T0" fmla="+- 0 6517 12622"/>
                              <a:gd name="T1" fmla="*/ 6517 h 1676"/>
                              <a:gd name="T2" fmla="+- 0 6517 12622"/>
                              <a:gd name="T3" fmla="*/ 6517 h 1676"/>
                              <a:gd name="T4" fmla="+- 0 4841 12622"/>
                              <a:gd name="T5" fmla="*/ 4841 h 1676"/>
                              <a:gd name="T6" fmla="+- 0 4841 12622"/>
                              <a:gd name="T7" fmla="*/ 4841 h 16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1676">
                                <a:moveTo>
                                  <a:pt x="2669" y="-6105"/>
                                </a:moveTo>
                                <a:lnTo>
                                  <a:pt x="2669" y="-6105"/>
                                </a:lnTo>
                                <a:moveTo>
                                  <a:pt x="2669" y="-7781"/>
                                </a:moveTo>
                                <a:lnTo>
                                  <a:pt x="2669" y="-7781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6" name="Line 2931"/>
                        <wps:cNvCnPr>
                          <a:cxnSpLocks noChangeShapeType="1"/>
                        </wps:cNvCnPr>
                        <wps:spPr bwMode="auto">
                          <a:xfrm>
                            <a:off x="602" y="9171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7" name="AutoShape 2930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2097" cy="2"/>
                          </a:xfrm>
                          <a:custGeom>
                            <a:avLst/>
                            <a:gdLst>
                              <a:gd name="T0" fmla="*/ 572 w 2097"/>
                              <a:gd name="T1" fmla="*/ 572 w 2097"/>
                              <a:gd name="T2" fmla="*/ 2669 w 2097"/>
                              <a:gd name="T3" fmla="*/ 2669 w 20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97">
                                <a:moveTo>
                                  <a:pt x="572" y="-5127"/>
                                </a:moveTo>
                                <a:lnTo>
                                  <a:pt x="572" y="-5127"/>
                                </a:lnTo>
                                <a:moveTo>
                                  <a:pt x="2669" y="-5127"/>
                                </a:moveTo>
                                <a:lnTo>
                                  <a:pt x="2669" y="-51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8" name="Line 2929"/>
                        <wps:cNvCnPr>
                          <a:cxnSpLocks noChangeShapeType="1"/>
                        </wps:cNvCnPr>
                        <wps:spPr bwMode="auto">
                          <a:xfrm>
                            <a:off x="2699" y="9171"/>
                            <a:ext cx="30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9" name="AutoShape 2928"/>
                        <wps:cNvSpPr>
                          <a:spLocks/>
                        </wps:cNvSpPr>
                        <wps:spPr bwMode="auto">
                          <a:xfrm>
                            <a:off x="0" y="14297"/>
                            <a:ext cx="3138" cy="2"/>
                          </a:xfrm>
                          <a:custGeom>
                            <a:avLst/>
                            <a:gdLst>
                              <a:gd name="T0" fmla="*/ 2669 w 3138"/>
                              <a:gd name="T1" fmla="*/ 2669 w 3138"/>
                              <a:gd name="T2" fmla="*/ 5806 w 3138"/>
                              <a:gd name="T3" fmla="*/ 5806 w 313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38">
                                <a:moveTo>
                                  <a:pt x="2669" y="-5127"/>
                                </a:moveTo>
                                <a:lnTo>
                                  <a:pt x="2669" y="-5127"/>
                                </a:lnTo>
                                <a:moveTo>
                                  <a:pt x="5806" y="-5127"/>
                                </a:moveTo>
                                <a:lnTo>
                                  <a:pt x="5806" y="-512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0" name="Line 2927"/>
                        <wps:cNvCnPr>
                          <a:cxnSpLocks noChangeShapeType="1"/>
                        </wps:cNvCnPr>
                        <wps:spPr bwMode="auto">
                          <a:xfrm>
                            <a:off x="2669" y="91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1" name="AutoShape 2926"/>
                        <wps:cNvSpPr>
                          <a:spLocks/>
                        </wps:cNvSpPr>
                        <wps:spPr bwMode="auto">
                          <a:xfrm>
                            <a:off x="0" y="11654"/>
                            <a:ext cx="2" cy="2644"/>
                          </a:xfrm>
                          <a:custGeom>
                            <a:avLst/>
                            <a:gdLst>
                              <a:gd name="T0" fmla="+- 0 9161 11654"/>
                              <a:gd name="T1" fmla="*/ 9161 h 2644"/>
                              <a:gd name="T2" fmla="+- 0 9161 11654"/>
                              <a:gd name="T3" fmla="*/ 9161 h 2644"/>
                              <a:gd name="T4" fmla="+- 0 6517 11654"/>
                              <a:gd name="T5" fmla="*/ 6517 h 2644"/>
                              <a:gd name="T6" fmla="+- 0 6517 11654"/>
                              <a:gd name="T7" fmla="*/ 6517 h 26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2644">
                                <a:moveTo>
                                  <a:pt x="2669" y="-2493"/>
                                </a:moveTo>
                                <a:lnTo>
                                  <a:pt x="2669" y="-2493"/>
                                </a:lnTo>
                                <a:moveTo>
                                  <a:pt x="2669" y="-5137"/>
                                </a:moveTo>
                                <a:lnTo>
                                  <a:pt x="2669" y="-513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2" name="Text Box 2925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863"/>
                            <a:ext cx="1382" cy="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A13CB" w14:textId="77777777" w:rsidR="0047149A" w:rsidRDefault="0047149A">
                              <w:pPr>
                                <w:spacing w:line="322" w:lineRule="exact"/>
                                <w:rPr>
                                  <w:b/>
                                  <w:sz w:val="28"/>
                                </w:rPr>
                              </w:pPr>
                              <w:r w:rsidRPr="00A44471">
                                <w:rPr>
                                  <w:b/>
                                  <w:color w:val="0070C0"/>
                                  <w:sz w:val="28"/>
                                </w:rPr>
                                <w:t>SPECIFIC</w:t>
                              </w:r>
                            </w:p>
                            <w:p w14:paraId="13A639B3" w14:textId="77777777" w:rsidR="0047149A" w:rsidRPr="00820298" w:rsidRDefault="0047149A">
                              <w:pPr>
                                <w:spacing w:before="48"/>
                                <w:rPr>
                                  <w:color w:val="0070C0"/>
                                  <w:sz w:val="24"/>
                                  <w:lang w:val="ru-RU"/>
                                </w:rPr>
                              </w:pPr>
                              <w:r w:rsidRPr="00820298">
                                <w:rPr>
                                  <w:color w:val="0070C0"/>
                                  <w:w w:val="90"/>
                                  <w:sz w:val="24"/>
                                  <w:lang w:val="ru-RU"/>
                                </w:rPr>
                                <w:t>Конкретной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3" name="Text Box 2924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531"/>
                            <a:ext cx="2985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AF1F1" w14:textId="0AC5A25A" w:rsidR="0047149A" w:rsidRPr="00E70141" w:rsidRDefault="0047149A" w:rsidP="00A31933">
                              <w:pPr>
                                <w:spacing w:line="276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szCs w:val="24"/>
                                  <w:lang w:val="ru-RU"/>
                                </w:rPr>
                                <w:t>Точно объясните, что необходимо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pacing w:val="-40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szCs w:val="24"/>
                                  <w:lang w:val="ru-RU"/>
                                </w:rPr>
                                <w:t>делать. Максимальное уточнение результатов.</w:t>
                              </w:r>
                            </w:p>
                            <w:p w14:paraId="0340A8E2" w14:textId="77777777" w:rsidR="0047149A" w:rsidRPr="00514E0E" w:rsidRDefault="0047149A" w:rsidP="009E63F7">
                              <w:pPr>
                                <w:spacing w:before="57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4" name="Text Box 2923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1856"/>
                            <a:ext cx="3132" cy="1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3E831" w14:textId="7C820DC3" w:rsidR="0047149A" w:rsidRPr="00E70141" w:rsidRDefault="0047149A" w:rsidP="002A0461">
                              <w:pPr>
                                <w:tabs>
                                  <w:tab w:val="left" w:pos="2101"/>
                                </w:tabs>
                                <w:spacing w:line="322" w:lineRule="exact"/>
                                <w:rPr>
                                  <w:rFonts w:ascii="Times New Roman" w:hAnsi="Times New Roman" w:cs="Times New Roman"/>
                                  <w:color w:val="231F20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>Объясните,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pacing w:val="-39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>как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pacing w:val="-38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>цель будет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pacing w:val="-31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 xml:space="preserve"> </w:t>
                              </w: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position w:val="1"/>
                                  <w:sz w:val="24"/>
                                  <w:szCs w:val="24"/>
                                  <w:lang w:val="ru-RU"/>
                                </w:rPr>
                                <w:t xml:space="preserve">измеряться.                            Указать конкретно: число, сумму, уровень.                                 </w:t>
                              </w:r>
                            </w:p>
                            <w:p w14:paraId="0A6F754D" w14:textId="77777777" w:rsidR="0047149A" w:rsidRPr="00E41A75" w:rsidRDefault="0047149A">
                              <w:pPr>
                                <w:tabs>
                                  <w:tab w:val="left" w:pos="4997"/>
                                </w:tabs>
                                <w:spacing w:before="111"/>
                                <w:ind w:left="1915"/>
                                <w:rPr>
                                  <w:b/>
                                  <w:sz w:val="24"/>
                                  <w:lang w:val="ru-RU"/>
                                </w:rPr>
                              </w:pPr>
                              <w:r w:rsidRPr="00E41A75">
                                <w:rPr>
                                  <w:b/>
                                  <w:color w:val="C41131"/>
                                  <w:w w:val="76"/>
                                  <w:sz w:val="24"/>
                                  <w:u w:val="dotted" w:color="6D6E71"/>
                                  <w:lang w:val="ru-RU"/>
                                </w:rPr>
                                <w:t xml:space="preserve"> </w:t>
                              </w:r>
                              <w:r w:rsidRPr="00E41A75">
                                <w:rPr>
                                  <w:b/>
                                  <w:color w:val="C41131"/>
                                  <w:sz w:val="24"/>
                                  <w:u w:val="dotted" w:color="6D6E71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C41131"/>
                                  <w:sz w:val="24"/>
                                  <w:u w:val="dotted" w:color="6D6E71"/>
                                  <w:lang w:val="ru-RU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5" name="Text Box 2922"/>
                        <wps:cNvSpPr txBox="1">
                          <a:spLocks noChangeArrowheads="1"/>
                        </wps:cNvSpPr>
                        <wps:spPr bwMode="auto">
                          <a:xfrm>
                            <a:off x="839" y="3750"/>
                            <a:ext cx="2056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9D47" w14:textId="77777777" w:rsidR="0047149A" w:rsidRPr="00A44471" w:rsidRDefault="0047149A">
                              <w:pPr>
                                <w:spacing w:line="322" w:lineRule="exact"/>
                                <w:rPr>
                                  <w:b/>
                                  <w:color w:val="0070C0"/>
                                  <w:sz w:val="28"/>
                                </w:rPr>
                              </w:pPr>
                              <w:r w:rsidRPr="00A44471">
                                <w:rPr>
                                  <w:b/>
                                  <w:color w:val="0070C0"/>
                                  <w:w w:val="90"/>
                                  <w:sz w:val="28"/>
                                </w:rPr>
                                <w:t>ACHIEVABLE</w:t>
                              </w:r>
                            </w:p>
                            <w:p w14:paraId="12B58CA1" w14:textId="77777777" w:rsidR="0047149A" w:rsidRPr="00820298" w:rsidRDefault="0047149A">
                              <w:pPr>
                                <w:spacing w:before="48"/>
                                <w:rPr>
                                  <w:color w:val="0070C0"/>
                                  <w:sz w:val="24"/>
                                  <w:lang w:val="ru-RU"/>
                                </w:rPr>
                              </w:pPr>
                              <w:r w:rsidRPr="00820298">
                                <w:rPr>
                                  <w:color w:val="0070C0"/>
                                  <w:sz w:val="24"/>
                                  <w:lang w:val="ru-RU"/>
                                </w:rPr>
                                <w:t>Достижимой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6" name="Text Box 2921"/>
                        <wps:cNvSpPr txBox="1">
                          <a:spLocks noChangeArrowheads="1"/>
                        </wps:cNvSpPr>
                        <wps:spPr bwMode="auto">
                          <a:xfrm>
                            <a:off x="2841" y="3286"/>
                            <a:ext cx="2985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67CFD" w14:textId="5FB0AB90" w:rsidR="0047149A" w:rsidRPr="00E70141" w:rsidRDefault="0047149A" w:rsidP="00E70141">
                              <w:pPr>
                                <w:spacing w:line="290" w:lineRule="auto"/>
                                <w:ind w:right="6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szCs w:val="24"/>
                                  <w:lang w:val="ru-RU"/>
                                </w:rPr>
                                <w:t>Ставьте сложные, но выполнимые цели. Оценка степени достижимости по шагам.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7" name="Text Box 29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5210"/>
                            <a:ext cx="1824" cy="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9797F" w14:textId="77777777" w:rsidR="0047149A" w:rsidRPr="00663D21" w:rsidRDefault="0047149A">
                              <w:pPr>
                                <w:spacing w:line="322" w:lineRule="exact"/>
                                <w:rPr>
                                  <w:b/>
                                  <w:color w:val="0070C0"/>
                                  <w:sz w:val="28"/>
                                  <w:lang w:val="ru-RU"/>
                                </w:rPr>
                              </w:pPr>
                              <w:r w:rsidRPr="00A44471">
                                <w:rPr>
                                  <w:b/>
                                  <w:color w:val="0070C0"/>
                                  <w:w w:val="95"/>
                                  <w:sz w:val="28"/>
                                </w:rPr>
                                <w:t>RELEVANT</w:t>
                              </w:r>
                            </w:p>
                            <w:p w14:paraId="7D96DA6B" w14:textId="77777777" w:rsidR="0047149A" w:rsidRPr="006817E7" w:rsidRDefault="0047149A">
                              <w:pPr>
                                <w:spacing w:before="5" w:line="336" w:lineRule="exact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color w:val="0070C0"/>
                                  <w:sz w:val="24"/>
                                  <w:lang w:val="ru-RU"/>
                                </w:rPr>
                                <w:t>Реалистичной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8" name="Text Box 2919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4866"/>
                            <a:ext cx="2724" cy="1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26F022" w14:textId="77777777" w:rsidR="0047149A" w:rsidRPr="00E70141" w:rsidRDefault="0047149A">
                              <w:pPr>
                                <w:spacing w:line="276" w:lineRule="exact"/>
                                <w:rPr>
                                  <w:rFonts w:ascii="Times New Roman" w:hAnsi="Times New Roman" w:cs="Times New Roman"/>
                                  <w:lang w:val="ru-RU"/>
                                </w:rPr>
                              </w:pPr>
                            </w:p>
                            <w:p w14:paraId="21D727D0" w14:textId="2CF544AE" w:rsidR="0047149A" w:rsidRPr="00E70141" w:rsidRDefault="0047149A">
                              <w:pPr>
                                <w:spacing w:line="276" w:lineRule="exact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  <w:t>Сотрудник должен понимать для чего цель необходима и как ее достичь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59" name="Text Box 2918"/>
                        <wps:cNvSpPr txBox="1">
                          <a:spLocks noChangeArrowheads="1"/>
                        </wps:cNvSpPr>
                        <wps:spPr bwMode="auto">
                          <a:xfrm>
                            <a:off x="793" y="7353"/>
                            <a:ext cx="1906" cy="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2C9826" w14:textId="77777777" w:rsidR="0047149A" w:rsidRDefault="0047149A">
                              <w:pPr>
                                <w:spacing w:line="322" w:lineRule="exact"/>
                                <w:rPr>
                                  <w:b/>
                                  <w:color w:val="0070C0"/>
                                  <w:w w:val="95"/>
                                  <w:sz w:val="28"/>
                                </w:rPr>
                              </w:pPr>
                              <w:r w:rsidRPr="00A44471">
                                <w:rPr>
                                  <w:b/>
                                  <w:color w:val="0070C0"/>
                                  <w:w w:val="95"/>
                                  <w:sz w:val="28"/>
                                </w:rPr>
                                <w:t>TIME</w:t>
                              </w:r>
                              <w:r w:rsidRPr="00A44471">
                                <w:rPr>
                                  <w:b/>
                                  <w:color w:val="0070C0"/>
                                  <w:spacing w:val="-5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 w:rsidRPr="00A44471">
                                <w:rPr>
                                  <w:b/>
                                  <w:color w:val="0070C0"/>
                                  <w:w w:val="95"/>
                                  <w:sz w:val="28"/>
                                </w:rPr>
                                <w:t>LIMITED</w:t>
                              </w:r>
                            </w:p>
                            <w:p w14:paraId="03D5ADC5" w14:textId="77777777" w:rsidR="0047149A" w:rsidRPr="006817E7" w:rsidRDefault="0047149A">
                              <w:pPr>
                                <w:spacing w:line="322" w:lineRule="exact"/>
                                <w:rPr>
                                  <w:b/>
                                  <w:color w:val="0070C0"/>
                                  <w:sz w:val="28"/>
                                  <w:lang w:val="ru-RU"/>
                                </w:rPr>
                              </w:pPr>
                              <w:r w:rsidRPr="006817E7">
                                <w:rPr>
                                  <w:b/>
                                  <w:color w:val="0070C0"/>
                                  <w:w w:val="95"/>
                                  <w:lang w:val="ru-RU"/>
                                </w:rPr>
                                <w:t>Контроли</w:t>
                              </w:r>
                              <w:r>
                                <w:rPr>
                                  <w:b/>
                                  <w:color w:val="0070C0"/>
                                  <w:w w:val="95"/>
                                  <w:lang w:val="ru-RU"/>
                                </w:rPr>
                                <w:t>ру</w:t>
                              </w:r>
                              <w:r w:rsidRPr="006817E7">
                                <w:rPr>
                                  <w:b/>
                                  <w:color w:val="0070C0"/>
                                  <w:w w:val="95"/>
                                  <w:lang w:val="ru-RU"/>
                                </w:rPr>
                                <w:t>емая по</w:t>
                              </w:r>
                              <w:r>
                                <w:rPr>
                                  <w:b/>
                                  <w:color w:val="0070C0"/>
                                  <w:w w:val="95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6817E7">
                                <w:rPr>
                                  <w:b/>
                                  <w:color w:val="0070C0"/>
                                  <w:w w:val="95"/>
                                  <w:lang w:val="ru-RU"/>
                                </w:rPr>
                                <w:t>времени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60" name="Text Box 2917"/>
                        <wps:cNvSpPr txBox="1">
                          <a:spLocks noChangeArrowheads="1"/>
                        </wps:cNvSpPr>
                        <wps:spPr bwMode="auto">
                          <a:xfrm>
                            <a:off x="2895" y="6871"/>
                            <a:ext cx="2896" cy="1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64959" w14:textId="77777777" w:rsidR="0047149A" w:rsidRPr="00E70141" w:rsidRDefault="0047149A">
                              <w:pPr>
                                <w:spacing w:line="290" w:lineRule="auto"/>
                                <w:ind w:right="8"/>
                                <w:rPr>
                                  <w:rFonts w:ascii="Times New Roman" w:hAnsi="Times New Roman" w:cs="Times New Roman"/>
                                  <w:sz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lang w:val="ru-RU"/>
                                </w:rPr>
                                <w:t>Ставьте временные сроки для выполнения и для проверки,</w:t>
                              </w:r>
                            </w:p>
                            <w:p w14:paraId="279896E7" w14:textId="77777777" w:rsidR="0047149A" w:rsidRPr="00E70141" w:rsidRDefault="0047149A">
                              <w:pPr>
                                <w:spacing w:line="290" w:lineRule="auto"/>
                                <w:ind w:right="35"/>
                                <w:rPr>
                                  <w:rFonts w:ascii="Times New Roman" w:hAnsi="Times New Roman" w:cs="Times New Roman"/>
                                  <w:sz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lang w:val="ru-RU"/>
                                </w:rPr>
                                <w:t>а также определяйте промежуточные точки</w:t>
                              </w:r>
                            </w:p>
                            <w:p w14:paraId="23E1DEE8" w14:textId="77777777" w:rsidR="0047149A" w:rsidRPr="00E70141" w:rsidRDefault="0047149A">
                              <w:pPr>
                                <w:spacing w:line="276" w:lineRule="exact"/>
                                <w:rPr>
                                  <w:rFonts w:ascii="Times New Roman" w:hAnsi="Times New Roman" w:cs="Times New Roman"/>
                                  <w:sz w:val="24"/>
                                  <w:lang w:val="ru-RU"/>
                                </w:rPr>
                              </w:pPr>
                              <w:r w:rsidRPr="00E70141">
                                <w:rPr>
                                  <w:rFonts w:ascii="Times New Roman" w:hAnsi="Times New Roman" w:cs="Times New Roman"/>
                                  <w:color w:val="231F20"/>
                                  <w:sz w:val="24"/>
                                  <w:lang w:val="ru-RU"/>
                                </w:rPr>
                                <w:t>контроля.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2F6B2" id="Group 2916" o:spid="_x0000_s1040" style="position:absolute;left:0;text-align:left;margin-left:0;margin-top:6.8pt;width:272.35pt;height:693.65pt;z-index:251529728;mso-position-horizontal:left;mso-position-horizontal-relative:margin" coordorigin=",516" coordsize="5981,13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">
                <v:line id="Line 2958" o:spid="_x0000_s1041" style="position:absolute;visibility:visible;mso-wrap-style:square" from="602,516" to="2654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" strokecolor="#231f20" strokeweight=".5pt">
                  <v:stroke dashstyle="dot"/>
                </v:line>
                <v:line id="Line 2957" o:spid="_x0000_s1042" style="position:absolute;visibility:visible;mso-wrap-style:square" from="2669,516" to="2669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" strokecolor="#231f20" strokeweight=".5pt"/>
                <v:line id="Line 2956" o:spid="_x0000_s1043" style="position:absolute;visibility:visible;mso-wrap-style:square" from="2699,516" to="5791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" strokecolor="#231f20" strokeweight=".5pt">
                  <v:stroke dashstyle="dot"/>
                </v:line>
                <v:shape id="AutoShape 2955" o:spid="_x0000_s1044" style="position:absolute;top:14297;width:3138;height:2;visibility:visible;mso-wrap-style:square;v-text-anchor:top" coordsize="3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" path="m2669,-13782r,m5806,-13782r,e" filled="f" strokecolor="#231f20" strokeweight=".5pt">
                  <v:path arrowok="t" o:connecttype="custom" o:connectlocs="2669,0;2669,0;5806,0;5806,0" o:connectangles="0,0,0,0"/>
                </v:shape>
                <v:line id="Line 2954" o:spid="_x0000_s1045" style="position:absolute;visibility:visible;mso-wrap-style:square" from="602,1856" to="2644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" strokecolor="#231f20" strokeweight=".5pt">
                  <v:stroke dashstyle="dot"/>
                </v:line>
                <v:shape id="AutoShape 2953" o:spid="_x0000_s1046" style="position:absolute;top:14297;width:2087;height:2;visibility:visible;mso-wrap-style:square;v-text-anchor:top" coordsize="2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" path="m572,-12442r,m2659,-12442r,e" filled="f" strokecolor="#231f20" strokeweight=".5pt">
                  <v:path arrowok="t" o:connecttype="custom" o:connectlocs="572,0;572,0;2659,0;2659,0" o:connectangles="0,0,0,0"/>
                </v:shape>
                <v:line id="Line 2952" o:spid="_x0000_s1047" style="position:absolute;visibility:visible;mso-wrap-style:square" from="2709,1856" to="5791,1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" strokecolor="#231f20" strokeweight=".5pt">
                  <v:stroke dashstyle="dot"/>
                </v:line>
                <v:shape id="AutoShape 2951" o:spid="_x0000_s1048" style="position:absolute;top:14297;width:3128;height:2;visibility:visible;mso-wrap-style:square;v-text-anchor:top" coordsize="3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" path="m2679,-12442r,m5806,-12442r,e" filled="f" strokecolor="#231f20" strokeweight=".5pt">
                  <v:path arrowok="t" o:connecttype="custom" o:connectlocs="2679,0;2679,0;5806,0;5806,0" o:connectangles="0,0,0,0"/>
                </v:shape>
                <v:line id="Line 2950" o:spid="_x0000_s1049" style="position:absolute;visibility:visible;mso-wrap-style:square" from="2669,1826" to="2669,1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" strokeweight=".5pt">
                  <v:stroke dashstyle="dot"/>
                </v:line>
                <v:shape id="AutoShape 2949" o:spid="_x0000_s1050" style="position:absolute;top:12968;width:2;height:1330;visibility:visible;mso-wrap-style:square;v-text-anchor:top" coordsize="2,1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" path="m2669,-11112r,m2669,-12442r,e" filled="f" strokeweight=".5pt">
                  <v:path arrowok="t" o:connecttype="custom" o:connectlocs="0,1856;0,1856;0,526;0,526" o:connectangles="0,0,0,0"/>
                </v:shape>
                <v:line id="Line 2948" o:spid="_x0000_s1051" style="position:absolute;visibility:visible;mso-wrap-style:square" from="602,3196" to="2644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" strokecolor="#6d6e71" strokeweight=".5pt">
                  <v:stroke dashstyle="dot"/>
                </v:line>
                <v:shape id="AutoShape 2947" o:spid="_x0000_s1052" style="position:absolute;top:14297;width:2087;height:2;visibility:visible;mso-wrap-style:square;v-text-anchor:top" coordsize="2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" path="m572,-11102r,m2659,-11102r,e" filled="f" strokecolor="#6d6e71" strokeweight=".5pt">
                  <v:path arrowok="t" o:connecttype="custom" o:connectlocs="572,0;572,0;2659,0;2659,0" o:connectangles="0,0,0,0"/>
                </v:shape>
                <v:line id="Line 2946" o:spid="_x0000_s1053" style="position:absolute;visibility:visible;mso-wrap-style:square" from="2679,3196" to="2679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" strokecolor="#6d6e71" strokeweight=".5pt"/>
                <v:line id="Line 2945" o:spid="_x0000_s1054" style="position:absolute;visibility:visible;mso-wrap-style:square" from="2669,3166" to="2669,3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" strokeweight=".5pt">
                  <v:stroke dashstyle="dot"/>
                </v:line>
                <v:shape id="AutoShape 2944" o:spid="_x0000_s1055" style="position:absolute;top:12958;width:2;height:1340;visibility:visible;mso-wrap-style:square;v-text-anchor:top" coordsize="2,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" path="m2669,-9762r,m2669,-11102r,e" filled="f" strokeweight=".5pt">
                  <v:path arrowok="t" o:connecttype="custom" o:connectlocs="0,3196;0,3196;0,1856;0,1856" o:connectangles="0,0,0,0"/>
                </v:shape>
                <v:line id="Line 2943" o:spid="_x0000_s1056" style="position:absolute;visibility:visible;mso-wrap-style:square" from="602,4841" to="2644,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" strokecolor="#6d6e71" strokeweight=".5pt">
                  <v:stroke dashstyle="dot"/>
                </v:line>
                <v:shape id="AutoShape 2942" o:spid="_x0000_s1057" style="position:absolute;top:14297;width:2087;height:2;visibility:visible;mso-wrap-style:square;v-text-anchor:top" coordsize="2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" path="m572,-9457r,m2659,-9457r,e" filled="f" strokecolor="#6d6e71" strokeweight=".5pt">
                  <v:path arrowok="t" o:connecttype="custom" o:connectlocs="572,0;572,0;2659,0;2659,0" o:connectangles="0,0,0,0"/>
                </v:shape>
                <v:line id="Line 2941" o:spid="_x0000_s1058" style="position:absolute;visibility:visible;mso-wrap-style:square" from="2709,4841" to="5791,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" strokecolor="#6d6e71" strokeweight=".5pt">
                  <v:stroke dashstyle="dot"/>
                </v:line>
                <v:shape id="AutoShape 2940" o:spid="_x0000_s1059" style="position:absolute;top:14297;width:3128;height:2;visibility:visible;mso-wrap-style:square;v-text-anchor:top" coordsize="3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" path="m2679,-9457r,m5806,-9457r,e" filled="f" strokecolor="#6d6e71" strokeweight=".5pt">
                  <v:path arrowok="t" o:connecttype="custom" o:connectlocs="2679,0;2679,0;5806,0;5806,0" o:connectangles="0,0,0,0"/>
                </v:shape>
                <v:line id="Line 2939" o:spid="_x0000_s1060" style="position:absolute;visibility:visible;mso-wrap-style:square" from="2669,4812" to="2669,4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" strokeweight=".5pt">
                  <v:stroke dashstyle="dot"/>
                </v:line>
                <v:shape id="AutoShape 2938" o:spid="_x0000_s1061" style="position:absolute;top:12652;width:2;height:1646;visibility:visible;mso-wrap-style:square;v-text-anchor:top" coordsize="2,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" path="m2669,-7811r,m2669,-9456r,e" filled="f" strokeweight=".5pt">
                  <v:path arrowok="t" o:connecttype="custom" o:connectlocs="0,4841;0,4841;0,3196;0,3196" o:connectangles="0,0,0,0"/>
                </v:shape>
                <v:line id="Line 2937" o:spid="_x0000_s1062" style="position:absolute;visibility:visible;mso-wrap-style:square" from="602,6517" to="2644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" strokecolor="#231f20" strokeweight=".5pt">
                  <v:stroke dashstyle="dot"/>
                </v:line>
                <v:shape id="AutoShape 2936" o:spid="_x0000_s1063" style="position:absolute;top:14297;width:2087;height:2;visibility:visible;mso-wrap-style:square;v-text-anchor:top" coordsize="20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" path="m572,-7781r,m2659,-7781r,e" filled="f" strokecolor="#231f20" strokeweight=".5pt">
                  <v:path arrowok="t" o:connecttype="custom" o:connectlocs="572,0;572,0;2659,0;2659,0" o:connectangles="0,0,0,0"/>
                </v:shape>
                <v:line id="Line 2935" o:spid="_x0000_s1064" style="position:absolute;visibility:visible;mso-wrap-style:square" from="2709,6517" to="5791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" strokecolor="#231f20" strokeweight=".5pt">
                  <v:stroke dashstyle="dot"/>
                </v:line>
                <v:shape id="AutoShape 2934" o:spid="_x0000_s1065" style="position:absolute;top:14297;width:3128;height:2;visibility:visible;mso-wrap-style:square;v-text-anchor:top" coordsize="31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" path="m2679,-7781r,m5806,-7781r,e" filled="f" strokecolor="#231f20" strokeweight=".5pt">
                  <v:path arrowok="t" o:connecttype="custom" o:connectlocs="2679,0;2679,0;5806,0;5806,0" o:connectangles="0,0,0,0"/>
                </v:shape>
                <v:line id="Line 2933" o:spid="_x0000_s1066" style="position:absolute;visibility:visible;mso-wrap-style:square" from="2669,6487" to="2669,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" strokeweight=".5pt">
                  <v:stroke dashstyle="dot"/>
                </v:line>
                <v:shape id="AutoShape 2932" o:spid="_x0000_s1067" style="position:absolute;top:12622;width:2;height:1676;visibility:visible;mso-wrap-style:square;v-text-anchor:top" coordsize="2,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" path="m2669,-6105r,m2669,-7781r,e" filled="f" strokeweight=".5pt">
                  <v:path arrowok="t" o:connecttype="custom" o:connectlocs="0,6517;0,6517;0,4841;0,4841" o:connectangles="0,0,0,0"/>
                </v:shape>
                <v:line id="Line 2931" o:spid="_x0000_s1068" style="position:absolute;visibility:visible;mso-wrap-style:square" from="602,9171" to="2654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" strokecolor="#231f20" strokeweight=".5pt">
                  <v:stroke dashstyle="dot"/>
                </v:line>
                <v:shape id="AutoShape 2930" o:spid="_x0000_s1069" style="position:absolute;top:14297;width:2097;height:2;visibility:visible;mso-wrap-style:square;v-text-anchor:top" coordsize="20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" path="m572,-5127r,m2669,-5127r,e" filled="f" strokecolor="#231f20" strokeweight=".5pt">
                  <v:path arrowok="t" o:connecttype="custom" o:connectlocs="572,0;572,0;2669,0;2669,0" o:connectangles="0,0,0,0"/>
                </v:shape>
                <v:line id="Line 2929" o:spid="_x0000_s1070" style="position:absolute;visibility:visible;mso-wrap-style:square" from="2699,9171" to="5791,9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" strokecolor="#231f20" strokeweight=".5pt">
                  <v:stroke dashstyle="dot"/>
                </v:line>
                <v:shape id="AutoShape 2928" o:spid="_x0000_s1071" style="position:absolute;top:14297;width:3138;height:2;visibility:visible;mso-wrap-style:square;v-text-anchor:top" coordsize="3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" path="m2669,-5127r,m5806,-5127r,e" filled="f" strokecolor="#231f20" strokeweight=".5pt">
                  <v:path arrowok="t" o:connecttype="custom" o:connectlocs="2669,0;2669,0;5806,0;5806,0" o:connectangles="0,0,0,0"/>
                </v:shape>
                <v:line id="Line 2927" o:spid="_x0000_s1072" style="position:absolute;visibility:visible;mso-wrap-style:square" from="2669,9131" to="2669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" strokeweight=".5pt">
                  <v:stroke dashstyle="dot"/>
                </v:line>
                <v:shape id="AutoShape 2926" o:spid="_x0000_s1073" style="position:absolute;top:11654;width:2;height:2644;visibility:visible;mso-wrap-style:square;v-text-anchor:top" coordsize="2,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" path="m2669,-2493r,m2669,-5137r,e" filled="f" strokeweight=".5pt">
                  <v:path arrowok="t" o:connecttype="custom" o:connectlocs="0,9161;0,9161;0,6517;0,6517" o:connectangles="0,0,0,0"/>
                </v:shape>
                <v:shape id="Text Box 2925" o:spid="_x0000_s1074" type="#_x0000_t202" style="position:absolute;left:928;top:863;width:1382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" filled="f" stroked="f">
                  <v:textbox inset="0,0,0,0">
                    <w:txbxContent>
                      <w:p w14:paraId="6E0A13CB" w14:textId="77777777" w:rsidR="0047149A" w:rsidRDefault="0047149A">
                        <w:pPr>
                          <w:spacing w:line="322" w:lineRule="exact"/>
                          <w:rPr>
                            <w:b/>
                            <w:sz w:val="28"/>
                          </w:rPr>
                        </w:pPr>
                        <w:r w:rsidRPr="00A44471">
                          <w:rPr>
                            <w:b/>
                            <w:color w:val="0070C0"/>
                            <w:sz w:val="28"/>
                          </w:rPr>
                          <w:t>SPECIFIC</w:t>
                        </w:r>
                      </w:p>
                      <w:p w14:paraId="13A639B3" w14:textId="77777777" w:rsidR="0047149A" w:rsidRPr="00820298" w:rsidRDefault="0047149A">
                        <w:pPr>
                          <w:spacing w:before="48"/>
                          <w:rPr>
                            <w:color w:val="0070C0"/>
                            <w:sz w:val="24"/>
                            <w:lang w:val="ru-RU"/>
                          </w:rPr>
                        </w:pPr>
                        <w:r w:rsidRPr="00820298">
                          <w:rPr>
                            <w:color w:val="0070C0"/>
                            <w:w w:val="90"/>
                            <w:sz w:val="24"/>
                            <w:lang w:val="ru-RU"/>
                          </w:rPr>
                          <w:t>Конкретной</w:t>
                        </w:r>
                      </w:p>
                    </w:txbxContent>
                  </v:textbox>
                </v:shape>
                <v:shape id="Text Box 2924" o:spid="_x0000_s1075" type="#_x0000_t202" style="position:absolute;left:2895;top:531;width:298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" filled="f" stroked="f">
                  <v:textbox inset="0,0,0,0">
                    <w:txbxContent>
                      <w:p w14:paraId="709AF1F1" w14:textId="0AC5A25A" w:rsidR="0047149A" w:rsidRPr="00E70141" w:rsidRDefault="0047149A" w:rsidP="00A31933">
                        <w:pPr>
                          <w:spacing w:line="27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  <w:lang w:val="ru-RU"/>
                          </w:rPr>
                          <w:t>Точно объясните, что необходимо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pacing w:val="-40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  <w:lang w:val="ru-RU"/>
                          </w:rPr>
                          <w:t>делать. Максимальное уточнение результатов.</w:t>
                        </w:r>
                      </w:p>
                      <w:p w14:paraId="0340A8E2" w14:textId="77777777" w:rsidR="0047149A" w:rsidRPr="00514E0E" w:rsidRDefault="0047149A" w:rsidP="009E63F7">
                        <w:pPr>
                          <w:spacing w:before="57"/>
                          <w:rPr>
                            <w:lang w:val="ru-RU"/>
                          </w:rPr>
                        </w:pPr>
                      </w:p>
                    </w:txbxContent>
                  </v:textbox>
                </v:shape>
                <v:shape id="Text Box 2923" o:spid="_x0000_s1076" type="#_x0000_t202" style="position:absolute;left:2849;top:1856;width:3132;height:1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" filled="f" stroked="f">
                  <v:textbox inset="0,0,0,0">
                    <w:txbxContent>
                      <w:p w14:paraId="2783E831" w14:textId="7C820DC3" w:rsidR="0047149A" w:rsidRPr="00E70141" w:rsidRDefault="0047149A" w:rsidP="002A0461">
                        <w:pPr>
                          <w:tabs>
                            <w:tab w:val="left" w:pos="2101"/>
                          </w:tabs>
                          <w:spacing w:line="322" w:lineRule="exact"/>
                          <w:rPr>
                            <w:rFonts w:ascii="Times New Roman" w:hAnsi="Times New Roman" w:cs="Times New Roman"/>
                            <w:color w:val="231F20"/>
                            <w:position w:val="1"/>
                            <w:sz w:val="24"/>
                            <w:szCs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position w:val="1"/>
                            <w:sz w:val="24"/>
                            <w:szCs w:val="24"/>
                            <w:lang w:val="ru-RU"/>
                          </w:rPr>
                          <w:t>Объясните,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pacing w:val="-39"/>
                            <w:position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position w:val="1"/>
                            <w:sz w:val="24"/>
                            <w:szCs w:val="24"/>
                            <w:lang w:val="ru-RU"/>
                          </w:rPr>
                          <w:t>как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pacing w:val="-38"/>
                            <w:position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position w:val="1"/>
                            <w:sz w:val="24"/>
                            <w:szCs w:val="24"/>
                            <w:lang w:val="ru-RU"/>
                          </w:rPr>
                          <w:t>цель будет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pacing w:val="-31"/>
                            <w:position w:val="1"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position w:val="1"/>
                            <w:sz w:val="24"/>
                            <w:szCs w:val="24"/>
                            <w:lang w:val="ru-RU"/>
                          </w:rPr>
                          <w:t xml:space="preserve">измеряться.                            Указать конкретно: число, сумму, уровень.                                 </w:t>
                        </w:r>
                      </w:p>
                      <w:p w14:paraId="0A6F754D" w14:textId="77777777" w:rsidR="0047149A" w:rsidRPr="00E41A75" w:rsidRDefault="0047149A">
                        <w:pPr>
                          <w:tabs>
                            <w:tab w:val="left" w:pos="4997"/>
                          </w:tabs>
                          <w:spacing w:before="111"/>
                          <w:ind w:left="1915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E41A75">
                          <w:rPr>
                            <w:b/>
                            <w:color w:val="C41131"/>
                            <w:w w:val="76"/>
                            <w:sz w:val="24"/>
                            <w:u w:val="dotted" w:color="6D6E71"/>
                            <w:lang w:val="ru-RU"/>
                          </w:rPr>
                          <w:t xml:space="preserve"> </w:t>
                        </w:r>
                        <w:r w:rsidRPr="00E41A75">
                          <w:rPr>
                            <w:b/>
                            <w:color w:val="C41131"/>
                            <w:sz w:val="24"/>
                            <w:u w:val="dotted" w:color="6D6E71"/>
                            <w:lang w:val="ru-RU"/>
                          </w:rPr>
                          <w:tab/>
                        </w:r>
                        <w:r>
                          <w:rPr>
                            <w:b/>
                            <w:color w:val="C41131"/>
                            <w:sz w:val="24"/>
                            <w:u w:val="dotted" w:color="6D6E71"/>
                            <w:lang w:val="ru-RU"/>
                          </w:rPr>
                          <w:t xml:space="preserve">       </w:t>
                        </w:r>
                      </w:p>
                    </w:txbxContent>
                  </v:textbox>
                </v:shape>
                <v:shape id="_x0000_s1077" type="#_x0000_t202" style="position:absolute;left:839;top:3750;width:2056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" filled="f" stroked="f">
                  <v:textbox inset="0,0,0,0">
                    <w:txbxContent>
                      <w:p w14:paraId="51039D47" w14:textId="77777777" w:rsidR="0047149A" w:rsidRPr="00A44471" w:rsidRDefault="0047149A">
                        <w:pPr>
                          <w:spacing w:line="322" w:lineRule="exact"/>
                          <w:rPr>
                            <w:b/>
                            <w:color w:val="0070C0"/>
                            <w:sz w:val="28"/>
                          </w:rPr>
                        </w:pPr>
                        <w:r w:rsidRPr="00A44471">
                          <w:rPr>
                            <w:b/>
                            <w:color w:val="0070C0"/>
                            <w:w w:val="90"/>
                            <w:sz w:val="28"/>
                          </w:rPr>
                          <w:t>ACHIEVABLE</w:t>
                        </w:r>
                      </w:p>
                      <w:p w14:paraId="12B58CA1" w14:textId="77777777" w:rsidR="0047149A" w:rsidRPr="00820298" w:rsidRDefault="0047149A">
                        <w:pPr>
                          <w:spacing w:before="48"/>
                          <w:rPr>
                            <w:color w:val="0070C0"/>
                            <w:sz w:val="24"/>
                            <w:lang w:val="ru-RU"/>
                          </w:rPr>
                        </w:pPr>
                        <w:r w:rsidRPr="00820298">
                          <w:rPr>
                            <w:color w:val="0070C0"/>
                            <w:sz w:val="24"/>
                            <w:lang w:val="ru-RU"/>
                          </w:rPr>
                          <w:t>Достижимой</w:t>
                        </w:r>
                      </w:p>
                    </w:txbxContent>
                  </v:textbox>
                </v:shape>
                <v:shape id="Text Box 2921" o:spid="_x0000_s1078" type="#_x0000_t202" style="position:absolute;left:2841;top:3286;width:2985;height:1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" filled="f" stroked="f">
                  <v:textbox inset="0,0,0,0">
                    <w:txbxContent>
                      <w:p w14:paraId="1C467CFD" w14:textId="5FB0AB90" w:rsidR="0047149A" w:rsidRPr="00E70141" w:rsidRDefault="0047149A" w:rsidP="00E70141">
                        <w:pPr>
                          <w:spacing w:line="290" w:lineRule="auto"/>
                          <w:ind w:right="6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szCs w:val="24"/>
                            <w:lang w:val="ru-RU"/>
                          </w:rPr>
                          <w:t>Ставьте сложные, но выполнимые цели. Оценка степени достижимости по шагам.</w:t>
                        </w:r>
                      </w:p>
                    </w:txbxContent>
                  </v:textbox>
                </v:shape>
                <v:shape id="Text Box 2920" o:spid="_x0000_s1079" type="#_x0000_t202" style="position:absolute;left:793;top:5210;width:1824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" filled="f" stroked="f">
                  <v:textbox inset="0,0,0,0">
                    <w:txbxContent>
                      <w:p w14:paraId="4259797F" w14:textId="77777777" w:rsidR="0047149A" w:rsidRPr="00663D21" w:rsidRDefault="0047149A">
                        <w:pPr>
                          <w:spacing w:line="322" w:lineRule="exact"/>
                          <w:rPr>
                            <w:b/>
                            <w:color w:val="0070C0"/>
                            <w:sz w:val="28"/>
                            <w:lang w:val="ru-RU"/>
                          </w:rPr>
                        </w:pPr>
                        <w:r w:rsidRPr="00A44471">
                          <w:rPr>
                            <w:b/>
                            <w:color w:val="0070C0"/>
                            <w:w w:val="95"/>
                            <w:sz w:val="28"/>
                          </w:rPr>
                          <w:t>RELEVANT</w:t>
                        </w:r>
                      </w:p>
                      <w:p w14:paraId="7D96DA6B" w14:textId="77777777" w:rsidR="0047149A" w:rsidRPr="006817E7" w:rsidRDefault="0047149A">
                        <w:pPr>
                          <w:spacing w:before="5" w:line="336" w:lineRule="exact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color w:val="0070C0"/>
                            <w:sz w:val="24"/>
                            <w:lang w:val="ru-RU"/>
                          </w:rPr>
                          <w:t>Реалистичной</w:t>
                        </w:r>
                      </w:p>
                    </w:txbxContent>
                  </v:textbox>
                </v:shape>
                <v:shape id="Text Box 2919" o:spid="_x0000_s1080" type="#_x0000_t202" style="position:absolute;left:2880;top:4866;width:272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" filled="f" stroked="f">
                  <v:textbox inset="0,0,0,0">
                    <w:txbxContent>
                      <w:p w14:paraId="6526F022" w14:textId="77777777" w:rsidR="0047149A" w:rsidRPr="00E70141" w:rsidRDefault="0047149A">
                        <w:pPr>
                          <w:spacing w:line="276" w:lineRule="exact"/>
                          <w:rPr>
                            <w:rFonts w:ascii="Times New Roman" w:hAnsi="Times New Roman" w:cs="Times New Roman"/>
                            <w:lang w:val="ru-RU"/>
                          </w:rPr>
                        </w:pPr>
                      </w:p>
                      <w:p w14:paraId="21D727D0" w14:textId="2CF544AE" w:rsidR="0047149A" w:rsidRPr="00E70141" w:rsidRDefault="0047149A">
                        <w:pPr>
                          <w:spacing w:line="27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Сотрудник должен понимать для чего цель необходима и как ее достичь</w:t>
                        </w:r>
                      </w:p>
                    </w:txbxContent>
                  </v:textbox>
                </v:shape>
                <v:shape id="Text Box 2918" o:spid="_x0000_s1081" type="#_x0000_t202" style="position:absolute;left:793;top:7353;width:1906;height: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" filled="f" stroked="f">
                  <v:textbox inset="0,0,0,0">
                    <w:txbxContent>
                      <w:p w14:paraId="022C9826" w14:textId="77777777" w:rsidR="0047149A" w:rsidRDefault="0047149A">
                        <w:pPr>
                          <w:spacing w:line="322" w:lineRule="exact"/>
                          <w:rPr>
                            <w:b/>
                            <w:color w:val="0070C0"/>
                            <w:w w:val="95"/>
                            <w:sz w:val="28"/>
                          </w:rPr>
                        </w:pPr>
                        <w:r w:rsidRPr="00A44471">
                          <w:rPr>
                            <w:b/>
                            <w:color w:val="0070C0"/>
                            <w:w w:val="95"/>
                            <w:sz w:val="28"/>
                          </w:rPr>
                          <w:t>TIME</w:t>
                        </w:r>
                        <w:r w:rsidRPr="00A44471">
                          <w:rPr>
                            <w:b/>
                            <w:color w:val="0070C0"/>
                            <w:spacing w:val="-51"/>
                            <w:w w:val="95"/>
                            <w:sz w:val="28"/>
                          </w:rPr>
                          <w:t xml:space="preserve"> </w:t>
                        </w:r>
                        <w:r w:rsidRPr="00A44471">
                          <w:rPr>
                            <w:b/>
                            <w:color w:val="0070C0"/>
                            <w:w w:val="95"/>
                            <w:sz w:val="28"/>
                          </w:rPr>
                          <w:t>LIMITED</w:t>
                        </w:r>
                      </w:p>
                      <w:p w14:paraId="03D5ADC5" w14:textId="77777777" w:rsidR="0047149A" w:rsidRPr="006817E7" w:rsidRDefault="0047149A">
                        <w:pPr>
                          <w:spacing w:line="322" w:lineRule="exact"/>
                          <w:rPr>
                            <w:b/>
                            <w:color w:val="0070C0"/>
                            <w:sz w:val="28"/>
                            <w:lang w:val="ru-RU"/>
                          </w:rPr>
                        </w:pPr>
                        <w:r w:rsidRPr="006817E7">
                          <w:rPr>
                            <w:b/>
                            <w:color w:val="0070C0"/>
                            <w:w w:val="95"/>
                            <w:lang w:val="ru-RU"/>
                          </w:rPr>
                          <w:t>Контроли</w:t>
                        </w:r>
                        <w:r>
                          <w:rPr>
                            <w:b/>
                            <w:color w:val="0070C0"/>
                            <w:w w:val="95"/>
                            <w:lang w:val="ru-RU"/>
                          </w:rPr>
                          <w:t>ру</w:t>
                        </w:r>
                        <w:r w:rsidRPr="006817E7">
                          <w:rPr>
                            <w:b/>
                            <w:color w:val="0070C0"/>
                            <w:w w:val="95"/>
                            <w:lang w:val="ru-RU"/>
                          </w:rPr>
                          <w:t>емая по</w:t>
                        </w:r>
                        <w:r>
                          <w:rPr>
                            <w:b/>
                            <w:color w:val="0070C0"/>
                            <w:w w:val="95"/>
                            <w:sz w:val="28"/>
                            <w:lang w:val="ru-RU"/>
                          </w:rPr>
                          <w:t xml:space="preserve"> </w:t>
                        </w:r>
                        <w:r w:rsidRPr="006817E7">
                          <w:rPr>
                            <w:b/>
                            <w:color w:val="0070C0"/>
                            <w:w w:val="95"/>
                            <w:lang w:val="ru-RU"/>
                          </w:rPr>
                          <w:t>времени</w:t>
                        </w:r>
                      </w:p>
                    </w:txbxContent>
                  </v:textbox>
                </v:shape>
                <v:shape id="Text Box 2917" o:spid="_x0000_s1082" type="#_x0000_t202" style="position:absolute;left:2895;top:6871;width:289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" filled="f" stroked="f">
                  <v:textbox inset="0,0,0,0">
                    <w:txbxContent>
                      <w:p w14:paraId="12E64959" w14:textId="77777777" w:rsidR="0047149A" w:rsidRPr="00E70141" w:rsidRDefault="0047149A">
                        <w:pPr>
                          <w:spacing w:line="290" w:lineRule="auto"/>
                          <w:ind w:right="8"/>
                          <w:rPr>
                            <w:rFonts w:ascii="Times New Roman" w:hAnsi="Times New Roman" w:cs="Times New Roman"/>
                            <w:sz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lang w:val="ru-RU"/>
                          </w:rPr>
                          <w:t>Ставьте временные сроки для выполнения и для проверки,</w:t>
                        </w:r>
                      </w:p>
                      <w:p w14:paraId="279896E7" w14:textId="77777777" w:rsidR="0047149A" w:rsidRPr="00E70141" w:rsidRDefault="0047149A">
                        <w:pPr>
                          <w:spacing w:line="290" w:lineRule="auto"/>
                          <w:ind w:right="35"/>
                          <w:rPr>
                            <w:rFonts w:ascii="Times New Roman" w:hAnsi="Times New Roman" w:cs="Times New Roman"/>
                            <w:sz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lang w:val="ru-RU"/>
                          </w:rPr>
                          <w:t>а также определяйте промежуточные точки</w:t>
                        </w:r>
                      </w:p>
                      <w:p w14:paraId="23E1DEE8" w14:textId="77777777" w:rsidR="0047149A" w:rsidRPr="00E70141" w:rsidRDefault="0047149A">
                        <w:pPr>
                          <w:spacing w:line="276" w:lineRule="exact"/>
                          <w:rPr>
                            <w:rFonts w:ascii="Times New Roman" w:hAnsi="Times New Roman" w:cs="Times New Roman"/>
                            <w:sz w:val="24"/>
                            <w:lang w:val="ru-RU"/>
                          </w:rPr>
                        </w:pPr>
                        <w:r w:rsidRPr="00E70141">
                          <w:rPr>
                            <w:rFonts w:ascii="Times New Roman" w:hAnsi="Times New Roman" w:cs="Times New Roman"/>
                            <w:color w:val="231F20"/>
                            <w:sz w:val="24"/>
                            <w:lang w:val="ru-RU"/>
                          </w:rPr>
                          <w:t>контроля.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A0461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46011274" wp14:editId="68D3BBA6">
                <wp:simplePos x="0" y="0"/>
                <wp:positionH relativeFrom="column">
                  <wp:posOffset>409575</wp:posOffset>
                </wp:positionH>
                <wp:positionV relativeFrom="paragraph">
                  <wp:posOffset>1153160</wp:posOffset>
                </wp:positionV>
                <wp:extent cx="1188777" cy="723514"/>
                <wp:effectExtent l="0" t="0" r="11430" b="635"/>
                <wp:wrapSquare wrapText="bothSides"/>
                <wp:docPr id="12" name="Text Box 2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77" cy="723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42824F" w14:textId="508022A4" w:rsidR="0047149A" w:rsidRPr="002A0461" w:rsidRDefault="0047149A" w:rsidP="002A0461">
                            <w:pPr>
                              <w:spacing w:line="322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w w:val="90"/>
                                <w:sz w:val="28"/>
                              </w:rPr>
                              <w:t>MEASURABLE</w:t>
                            </w:r>
                          </w:p>
                          <w:p w14:paraId="248DD3B0" w14:textId="45B087F9" w:rsidR="0047149A" w:rsidRPr="002A0461" w:rsidRDefault="0047149A" w:rsidP="002A0461">
                            <w:pPr>
                              <w:spacing w:before="48"/>
                              <w:rPr>
                                <w:color w:val="0070C0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  <w:lang w:val="ru-RU"/>
                              </w:rPr>
                              <w:t>Измеримой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011274" id="Text Box 2922" o:spid="_x0000_s1083" type="#_x0000_t202" style="position:absolute;left:0;text-align:left;margin-left:32.25pt;margin-top:90.8pt;width:93.6pt;height:56.95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" filled="f" stroked="f">
                <v:textbox inset="0,0,0,0">
                  <w:txbxContent>
                    <w:p w14:paraId="3A42824F" w14:textId="508022A4" w:rsidR="0047149A" w:rsidRPr="002A0461" w:rsidRDefault="0047149A" w:rsidP="002A0461">
                      <w:pPr>
                        <w:spacing w:line="322" w:lineRule="exact"/>
                        <w:rPr>
                          <w:b/>
                          <w:color w:val="0070C0"/>
                          <w:sz w:val="28"/>
                        </w:rPr>
                      </w:pPr>
                      <w:r>
                        <w:rPr>
                          <w:b/>
                          <w:color w:val="0070C0"/>
                          <w:w w:val="90"/>
                          <w:sz w:val="28"/>
                        </w:rPr>
                        <w:t>MEASURABLE</w:t>
                      </w:r>
                    </w:p>
                    <w:p w14:paraId="248DD3B0" w14:textId="45B087F9" w:rsidR="0047149A" w:rsidRPr="002A0461" w:rsidRDefault="0047149A" w:rsidP="002A0461">
                      <w:pPr>
                        <w:spacing w:before="48"/>
                        <w:rPr>
                          <w:color w:val="0070C0"/>
                          <w:sz w:val="24"/>
                          <w:lang w:val="ru-RU"/>
                        </w:rPr>
                      </w:pPr>
                      <w:r>
                        <w:rPr>
                          <w:color w:val="0070C0"/>
                          <w:sz w:val="24"/>
                          <w:lang w:val="ru-RU"/>
                        </w:rPr>
                        <w:t>Измеримой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3259" w:rsidRPr="00264AEE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4A3259" w:rsidRPr="009E63F7">
        <w:rPr>
          <w:rFonts w:ascii="Times New Roman" w:hAnsi="Times New Roman" w:cs="Times New Roman"/>
          <w:b/>
          <w:sz w:val="24"/>
          <w:szCs w:val="24"/>
          <w:lang w:val="ru-RU"/>
        </w:rPr>
        <w:t>НАПРИМЕР:</w:t>
      </w:r>
    </w:p>
    <w:p w14:paraId="3CAE1453" w14:textId="77777777" w:rsidR="00186CA5" w:rsidRDefault="009E63F7" w:rsidP="00186CA5">
      <w:pPr>
        <w:tabs>
          <w:tab w:val="left" w:pos="794"/>
        </w:tabs>
        <w:ind w:right="5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течение смены кассирам увеличить количество проданных маффинов с 10 штук до 20* </w:t>
      </w:r>
      <w:r w:rsidR="00E75427">
        <w:rPr>
          <w:rFonts w:ascii="Times New Roman" w:hAnsi="Times New Roman" w:cs="Times New Roman"/>
          <w:sz w:val="24"/>
          <w:szCs w:val="24"/>
          <w:lang w:val="ru-RU"/>
        </w:rPr>
        <w:t>это позволит увеличить вашу зарплату на …%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4E8140" w14:textId="77777777" w:rsidR="009E63F7" w:rsidRDefault="009E63F7" w:rsidP="00186CA5">
      <w:pPr>
        <w:tabs>
          <w:tab w:val="left" w:pos="794"/>
        </w:tabs>
        <w:ind w:right="56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47C170EE" w14:textId="443A9B4A" w:rsidR="00186CA5" w:rsidRPr="009916FD" w:rsidRDefault="009E63F7" w:rsidP="00186CA5">
      <w:pPr>
        <w:tabs>
          <w:tab w:val="left" w:pos="794"/>
        </w:tabs>
        <w:ind w:right="566"/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</w:pP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Цель конкретна, так как указана целевая аудитория на кого распространяется задача. Цель ограничена во времени и может быть измерена с помощью </w:t>
      </w:r>
      <w:r w:rsidR="00E75427"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программы </w:t>
      </w:r>
      <w:r w:rsidR="00E75427"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Iiko</w:t>
      </w: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. Достижимость может быть определена </w:t>
      </w:r>
      <w:r w:rsidR="00E75427"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>управляющим</w:t>
      </w: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 компании, </w:t>
      </w:r>
      <w:r w:rsidR="00E75427"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>т.к. он понимает востребованность продукции</w:t>
      </w: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>. Цель значима, так как продажа товара имеет прямую корреляцию</w:t>
      </w:r>
      <w:r w:rsidR="00E70141" w:rsidRPr="00E7014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 </w:t>
      </w:r>
      <w:r w:rsidR="00E70141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</w:rPr>
        <w:t>c</w:t>
      </w: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 xml:space="preserve"> </w:t>
      </w:r>
      <w:r w:rsidR="00E75427"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>уровнем заработной платы сотрудника</w:t>
      </w:r>
      <w:r w:rsidRPr="009916FD">
        <w:rPr>
          <w:rFonts w:ascii="Times New Roman" w:hAnsi="Times New Roman" w:cs="Times New Roman"/>
          <w:color w:val="000000" w:themeColor="text1"/>
          <w:sz w:val="23"/>
          <w:szCs w:val="23"/>
          <w:shd w:val="clear" w:color="auto" w:fill="FFFFFF"/>
          <w:lang w:val="ru-RU"/>
        </w:rPr>
        <w:t>.</w:t>
      </w:r>
      <w:r w:rsidR="006417C7" w:rsidRPr="009916FD">
        <w:rPr>
          <w:rFonts w:ascii="Times New Roman" w:hAnsi="Times New Roman" w:cs="Times New Roman"/>
          <w:b/>
          <w:color w:val="000000" w:themeColor="text1"/>
          <w:sz w:val="32"/>
          <w:szCs w:val="32"/>
          <w:lang w:val="ru-RU"/>
        </w:rPr>
        <w:br/>
      </w:r>
    </w:p>
    <w:p w14:paraId="63163DE4" w14:textId="17F5FE81" w:rsidR="006417C7" w:rsidRDefault="006417C7" w:rsidP="00186CA5">
      <w:pPr>
        <w:tabs>
          <w:tab w:val="left" w:pos="794"/>
        </w:tabs>
        <w:ind w:right="566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67512F17" w14:textId="1276E608" w:rsidR="006417C7" w:rsidRPr="009E63F7" w:rsidRDefault="006417C7" w:rsidP="00186CA5">
      <w:pPr>
        <w:tabs>
          <w:tab w:val="left" w:pos="794"/>
        </w:tabs>
        <w:ind w:right="566"/>
        <w:rPr>
          <w:rFonts w:ascii="Calibri" w:hAnsi="Calibri" w:cs="Calibri"/>
          <w:color w:val="303030"/>
          <w:spacing w:val="11"/>
          <w:sz w:val="27"/>
          <w:szCs w:val="27"/>
          <w:shd w:val="clear" w:color="auto" w:fill="FFFFFF"/>
          <w:lang w:val="ru-RU"/>
        </w:rPr>
      </w:pPr>
    </w:p>
    <w:p w14:paraId="30886856" w14:textId="77777777" w:rsidR="006417C7" w:rsidRPr="009E63F7" w:rsidRDefault="006417C7" w:rsidP="00186CA5">
      <w:pPr>
        <w:tabs>
          <w:tab w:val="left" w:pos="794"/>
        </w:tabs>
        <w:ind w:right="566"/>
        <w:rPr>
          <w:rFonts w:ascii="Calibri" w:hAnsi="Calibri" w:cs="Calibri"/>
          <w:color w:val="303030"/>
          <w:spacing w:val="11"/>
          <w:sz w:val="27"/>
          <w:szCs w:val="27"/>
          <w:shd w:val="clear" w:color="auto" w:fill="FFFFFF"/>
          <w:lang w:val="ru-RU"/>
        </w:rPr>
      </w:pPr>
    </w:p>
    <w:p w14:paraId="7C17830E" w14:textId="5C941128" w:rsidR="006417C7" w:rsidRDefault="006417C7" w:rsidP="006417C7">
      <w:pPr>
        <w:tabs>
          <w:tab w:val="left" w:pos="794"/>
        </w:tabs>
        <w:ind w:right="566"/>
        <w:rPr>
          <w:rFonts w:asciiTheme="minorHAnsi" w:hAnsiTheme="minorHAnsi"/>
          <w:color w:val="303030"/>
          <w:spacing w:val="11"/>
          <w:sz w:val="27"/>
          <w:szCs w:val="27"/>
          <w:shd w:val="clear" w:color="auto" w:fill="FFFFFF"/>
          <w:lang w:val="ru-RU"/>
        </w:rPr>
      </w:pPr>
    </w:p>
    <w:p w14:paraId="2D0BABCB" w14:textId="77777777" w:rsidR="006417C7" w:rsidRPr="006417C7" w:rsidRDefault="006417C7" w:rsidP="006417C7">
      <w:pPr>
        <w:tabs>
          <w:tab w:val="left" w:pos="794"/>
        </w:tabs>
        <w:ind w:right="566"/>
        <w:rPr>
          <w:rFonts w:asciiTheme="minorHAnsi" w:hAnsiTheme="minorHAnsi" w:cs="Times New Roman"/>
          <w:b/>
          <w:sz w:val="32"/>
          <w:szCs w:val="32"/>
          <w:lang w:val="ru-RU"/>
        </w:rPr>
        <w:sectPr w:rsidR="006417C7" w:rsidRPr="006417C7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4385" w:space="1142"/>
            <w:col w:w="6383"/>
          </w:cols>
        </w:sectPr>
      </w:pPr>
    </w:p>
    <w:p w14:paraId="33CA6064" w14:textId="77777777" w:rsidR="00A80D22" w:rsidRPr="00910A37" w:rsidRDefault="00E41A75" w:rsidP="00FD2170">
      <w:pPr>
        <w:pStyle w:val="a3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w:lastRenderedPageBreak/>
        <mc:AlternateContent>
          <mc:Choice Requires="wpg">
            <w:drawing>
              <wp:inline distT="0" distB="0" distL="0" distR="0" wp14:anchorId="05A694EC" wp14:editId="36992C01">
                <wp:extent cx="6790055" cy="12700"/>
                <wp:effectExtent l="6985" t="635" r="13335" b="5715"/>
                <wp:docPr id="3012" name="Group 2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0055" cy="12700"/>
                          <a:chOff x="0" y="0"/>
                          <a:chExt cx="10693" cy="20"/>
                        </a:xfrm>
                      </wpg:grpSpPr>
                      <wps:wsp>
                        <wps:cNvPr id="3013" name="Line 291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4" name="Freeform 2914"/>
                        <wps:cNvSpPr>
                          <a:spLocks/>
                        </wps:cNvSpPr>
                        <wps:spPr bwMode="auto">
                          <a:xfrm>
                            <a:off x="3332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5" name="Line 2913"/>
                        <wps:cNvCnPr>
                          <a:cxnSpLocks noChangeShapeType="1"/>
                        </wps:cNvCnPr>
                        <wps:spPr bwMode="auto">
                          <a:xfrm>
                            <a:off x="3392" y="10"/>
                            <a:ext cx="7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6" name="Freeform 2912"/>
                        <wps:cNvSpPr>
                          <a:spLocks/>
                        </wps:cNvSpPr>
                        <wps:spPr bwMode="auto">
                          <a:xfrm>
                            <a:off x="3332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7" name="Line 2911"/>
                        <wps:cNvCnPr>
                          <a:cxnSpLocks noChangeShapeType="1"/>
                        </wps:cNvCnPr>
                        <wps:spPr bwMode="auto">
                          <a:xfrm>
                            <a:off x="1069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B5F7BE" id="Group 2910" o:spid="_x0000_s1026" style="width:534.65pt;height:1pt;mso-position-horizontal-relative:char;mso-position-vertical-relative:line" coordsize="10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">
                <v:line id="Line 2915" o:spid="_x0000_s1027" style="position:absolute;visibility:visible;mso-wrap-style:square" from="0,10" to="330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" strokecolor="#231f20" strokeweight="1pt">
                  <v:stroke dashstyle="dot"/>
                </v:line>
                <v:shape id="Freeform 2914" o:spid="_x0000_s1028" style="position:absolute;left:33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" path="m,20l,,,20xe" fillcolor="#231f20" stroked="f">
                  <v:path arrowok="t" o:connecttype="custom" o:connectlocs="0,20;0,0;0,20" o:connectangles="0,0,0"/>
                </v:shape>
                <v:line id="Line 2913" o:spid="_x0000_s1029" style="position:absolute;visibility:visible;mso-wrap-style:square" from="3392,10" to="106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" strokecolor="#231f20" strokeweight="1pt">
                  <v:stroke dashstyle="dot"/>
                </v:line>
                <v:shape id="Freeform 2912" o:spid="_x0000_s1030" style="position:absolute;left:333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" path="m,20l,,,20xe" fillcolor="#231f20" stroked="f">
                  <v:path arrowok="t" o:connecttype="custom" o:connectlocs="0,20;0,0;0,20" o:connectangles="0,0,0"/>
                </v:shape>
                <v:line id="Line 2911" o:spid="_x0000_s1031" style="position:absolute;visibility:visible;mso-wrap-style:square" from="10692,10" to="106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" strokecolor="#231f20" strokeweight="1pt"/>
                <w10:anchorlock/>
              </v:group>
            </w:pict>
          </mc:Fallback>
        </mc:AlternateContent>
      </w:r>
    </w:p>
    <w:p w14:paraId="75E0A767" w14:textId="77777777" w:rsidR="00A80D22" w:rsidRPr="00910A37" w:rsidRDefault="00A80D22" w:rsidP="00186CA5">
      <w:pPr>
        <w:pStyle w:val="a3"/>
        <w:jc w:val="center"/>
        <w:rPr>
          <w:rFonts w:ascii="Times New Roman" w:hAnsi="Times New Roman" w:cs="Times New Roman"/>
          <w:lang w:val="ru-RU"/>
        </w:rPr>
      </w:pPr>
    </w:p>
    <w:p w14:paraId="46831AC5" w14:textId="77777777" w:rsidR="00A80D22" w:rsidRPr="00186CA5" w:rsidRDefault="00A80D22" w:rsidP="00186CA5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  <w:sectPr w:rsidR="00A80D22" w:rsidRPr="00186CA5">
          <w:pgSz w:w="11910" w:h="16840"/>
          <w:pgMar w:top="1680" w:right="0" w:bottom="1060" w:left="0" w:header="1021" w:footer="864" w:gutter="0"/>
          <w:cols w:space="720"/>
        </w:sectPr>
      </w:pPr>
    </w:p>
    <w:p w14:paraId="2EA6D740" w14:textId="77777777" w:rsidR="00A80D22" w:rsidRPr="00F63C9D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519C8A5D" w14:textId="17644E69" w:rsidR="00A80D22" w:rsidRPr="00E70141" w:rsidRDefault="007D5F24" w:rsidP="00264AEE">
      <w:pPr>
        <w:pStyle w:val="a3"/>
        <w:ind w:left="646" w:right="-6"/>
        <w:rPr>
          <w:rFonts w:ascii="Times New Roman" w:hAnsi="Times New Roman" w:cs="Times New Roman"/>
          <w:lang w:val="ru-RU"/>
        </w:rPr>
      </w:pPr>
      <w:r w:rsidRPr="00E70141">
        <w:rPr>
          <w:rFonts w:ascii="Times New Roman" w:hAnsi="Times New Roman" w:cs="Times New Roman"/>
          <w:lang w:val="ru-RU"/>
        </w:rPr>
        <w:t>Запланировать количество</w:t>
      </w:r>
      <w:r w:rsidR="004A3259" w:rsidRPr="00E70141">
        <w:rPr>
          <w:rFonts w:ascii="Times New Roman" w:hAnsi="Times New Roman" w:cs="Times New Roman"/>
          <w:lang w:val="ru-RU"/>
        </w:rPr>
        <w:t xml:space="preserve"> чеков/</w:t>
      </w:r>
      <w:r w:rsidR="00E8382B" w:rsidRPr="00E70141">
        <w:rPr>
          <w:rFonts w:ascii="Times New Roman" w:hAnsi="Times New Roman" w:cs="Times New Roman"/>
          <w:lang w:val="ru-RU"/>
        </w:rPr>
        <w:t>средний чек/выручка</w:t>
      </w:r>
      <w:r w:rsidR="004A3259" w:rsidRPr="00E70141">
        <w:rPr>
          <w:rFonts w:ascii="Times New Roman" w:hAnsi="Times New Roman" w:cs="Times New Roman"/>
          <w:lang w:val="ru-RU"/>
        </w:rPr>
        <w:t>.</w:t>
      </w:r>
      <w:r w:rsidR="006961F1" w:rsidRPr="00E70141">
        <w:rPr>
          <w:rFonts w:ascii="Times New Roman" w:hAnsi="Times New Roman" w:cs="Times New Roman"/>
          <w:lang w:val="ru-RU"/>
        </w:rPr>
        <w:t xml:space="preserve"> Используйте документ «План смены»</w:t>
      </w:r>
    </w:p>
    <w:p w14:paraId="7D750300" w14:textId="0518E1B3" w:rsidR="00A80D22" w:rsidRPr="00E70141" w:rsidRDefault="004A3259" w:rsidP="00600BA7">
      <w:pPr>
        <w:pStyle w:val="a5"/>
        <w:numPr>
          <w:ilvl w:val="0"/>
          <w:numId w:val="4"/>
        </w:numPr>
        <w:tabs>
          <w:tab w:val="left" w:pos="563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7D5F24" w:rsidRPr="00E70141">
        <w:rPr>
          <w:rFonts w:ascii="Times New Roman" w:hAnsi="Times New Roman" w:cs="Times New Roman"/>
          <w:sz w:val="24"/>
          <w:szCs w:val="24"/>
          <w:lang w:val="ru-RU"/>
        </w:rPr>
        <w:t>Составьте прогноз по товарообороту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и транзакциям после того, как сверитесь</w:t>
      </w:r>
      <w:r w:rsidR="007D5F24"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с текущими факторами, погодой, </w:t>
      </w:r>
      <w:r w:rsidR="006961F1" w:rsidRPr="00E70141">
        <w:rPr>
          <w:rFonts w:ascii="Times New Roman" w:hAnsi="Times New Roman" w:cs="Times New Roman"/>
          <w:sz w:val="24"/>
          <w:szCs w:val="24"/>
          <w:lang w:val="ru-RU"/>
        </w:rPr>
        <w:t>праздниками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и доп. мероприятиями т.д.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D010273" w14:textId="2873050F" w:rsidR="00A80D22" w:rsidRPr="00E70141" w:rsidRDefault="004A3259" w:rsidP="00600BA7">
      <w:pPr>
        <w:pStyle w:val="a5"/>
        <w:numPr>
          <w:ilvl w:val="0"/>
          <w:numId w:val="4"/>
        </w:numPr>
        <w:tabs>
          <w:tab w:val="left" w:pos="563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>Начните заполнение</w:t>
      </w:r>
      <w:r w:rsidR="00E70141"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0141">
        <w:rPr>
          <w:rFonts w:ascii="Times New Roman" w:hAnsi="Times New Roman" w:cs="Times New Roman"/>
          <w:sz w:val="24"/>
          <w:szCs w:val="24"/>
          <w:lang w:val="ru-RU"/>
        </w:rPr>
        <w:t>документа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61F1" w:rsidRPr="00E70141">
        <w:rPr>
          <w:rFonts w:ascii="Times New Roman" w:hAnsi="Times New Roman" w:cs="Times New Roman"/>
          <w:sz w:val="24"/>
          <w:szCs w:val="24"/>
          <w:lang w:val="ru-RU"/>
        </w:rPr>
        <w:t>«Ч</w:t>
      </w:r>
      <w:r w:rsidR="00C00757" w:rsidRPr="00E70141">
        <w:rPr>
          <w:rFonts w:ascii="Times New Roman" w:hAnsi="Times New Roman" w:cs="Times New Roman"/>
          <w:sz w:val="24"/>
          <w:szCs w:val="24"/>
          <w:lang w:val="ru-RU"/>
        </w:rPr>
        <w:t>ек-лист смены</w:t>
      </w:r>
      <w:r w:rsidR="006961F1" w:rsidRPr="00E70141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C7BB88" w14:textId="77777777" w:rsidR="006961F1" w:rsidRPr="00E70141" w:rsidRDefault="006961F1" w:rsidP="00264A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7254BA" w14:textId="77777777" w:rsidR="006961F1" w:rsidRPr="00F63C9D" w:rsidRDefault="006961F1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6961F1" w:rsidRPr="00F63C9D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616" w:space="40"/>
            <w:col w:w="8254"/>
          </w:cols>
        </w:sectPr>
      </w:pPr>
    </w:p>
    <w:p w14:paraId="4C295B61" w14:textId="77777777" w:rsidR="00A80D22" w:rsidRPr="00F63C9D" w:rsidRDefault="00FD2170" w:rsidP="00264AEE">
      <w:pPr>
        <w:pStyle w:val="a3"/>
        <w:rPr>
          <w:rFonts w:ascii="Times New Roman" w:hAnsi="Times New Roman" w:cs="Times New Roman"/>
          <w:lang w:val="ru-RU"/>
        </w:rPr>
      </w:pPr>
      <w:r w:rsidRPr="00F63C9D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748F90C1" wp14:editId="2D39FC5B">
                <wp:extent cx="7370445" cy="45719"/>
                <wp:effectExtent l="0" t="0" r="0" b="0"/>
                <wp:docPr id="3004" name="Group 2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0445" cy="45719"/>
                          <a:chOff x="0" y="0"/>
                          <a:chExt cx="10752" cy="20"/>
                        </a:xfrm>
                      </wpg:grpSpPr>
                      <wps:wsp>
                        <wps:cNvPr id="3005" name="Line 290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6" name="Line 290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7" name="Freeform 2906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8" name="Line 2905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9" name="Freeform 2904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0" name="Line 290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86B2F" id="Group 2902" o:spid="_x0000_s1026" style="width:580.35pt;height:3.6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">
                <v:line id="Line 2908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" strokecolor="#6d6e71" strokeweight="1pt">
                  <v:stroke dashstyle="dot"/>
                </v:line>
                <v:line id="Line 290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" strokecolor="#6d6e71" strokeweight="1pt"/>
                <v:shape id="Freeform 2906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905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" strokecolor="#6d6e71" strokeweight="1pt">
                  <v:stroke dashstyle="dot"/>
                </v:line>
                <v:shape id="Freeform 2904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90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3BBDC7C2" w14:textId="77777777" w:rsidR="00A80D22" w:rsidRPr="00F63C9D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F63C9D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01B89570" w14:textId="77777777" w:rsidR="00A80D22" w:rsidRPr="00E70141" w:rsidRDefault="00A80D22" w:rsidP="00264AEE">
      <w:pPr>
        <w:pStyle w:val="a3"/>
        <w:rPr>
          <w:rFonts w:ascii="Times New Roman" w:hAnsi="Times New Roman" w:cs="Times New Roman"/>
        </w:rPr>
      </w:pPr>
    </w:p>
    <w:p w14:paraId="21498F01" w14:textId="77777777" w:rsidR="00A80D22" w:rsidRPr="00E70141" w:rsidRDefault="004A3259" w:rsidP="00264AEE">
      <w:pPr>
        <w:pStyle w:val="a3"/>
        <w:ind w:left="646" w:right="-18"/>
        <w:rPr>
          <w:rFonts w:ascii="Times New Roman" w:hAnsi="Times New Roman" w:cs="Times New Roman"/>
          <w:lang w:val="ru-RU"/>
        </w:rPr>
      </w:pPr>
      <w:r w:rsidRPr="00E70141">
        <w:rPr>
          <w:rFonts w:ascii="Times New Roman" w:hAnsi="Times New Roman" w:cs="Times New Roman"/>
          <w:lang w:val="ru-RU"/>
        </w:rPr>
        <w:t>Поставить качественные цели на смену</w:t>
      </w:r>
      <w:r w:rsidR="006961F1" w:rsidRPr="00E70141">
        <w:rPr>
          <w:rFonts w:ascii="Times New Roman" w:hAnsi="Times New Roman" w:cs="Times New Roman"/>
          <w:lang w:val="ru-RU"/>
        </w:rPr>
        <w:t>. Используйте документ «План смены».</w:t>
      </w:r>
    </w:p>
    <w:p w14:paraId="1DFFDE61" w14:textId="77777777" w:rsidR="00A80D22" w:rsidRPr="00E70141" w:rsidRDefault="004A3259" w:rsidP="00FD2170">
      <w:pPr>
        <w:pStyle w:val="a5"/>
        <w:tabs>
          <w:tab w:val="left" w:pos="624"/>
        </w:tabs>
        <w:ind w:left="623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151F5F66" w14:textId="11F1B577" w:rsidR="00A80D22" w:rsidRPr="00E70141" w:rsidRDefault="004A3259" w:rsidP="00E70141">
      <w:pPr>
        <w:pStyle w:val="a5"/>
        <w:numPr>
          <w:ilvl w:val="1"/>
          <w:numId w:val="4"/>
        </w:numPr>
        <w:tabs>
          <w:tab w:val="left" w:pos="624"/>
        </w:tabs>
        <w:ind w:right="716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все возможные источники информации о работе </w:t>
      </w:r>
      <w:r w:rsidR="00FD2170" w:rsidRPr="00E70141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определи</w:t>
      </w:r>
      <w:r w:rsidR="00FD2170" w:rsidRPr="00E70141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для своей смены</w:t>
      </w:r>
      <w:r w:rsidR="00FD2170"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>(дня) 2-3 приоритета «Качественные цели».</w:t>
      </w:r>
      <w:r w:rsidR="00E701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0141">
        <w:rPr>
          <w:rFonts w:ascii="Times New Roman" w:hAnsi="Times New Roman" w:cs="Times New Roman"/>
          <w:lang w:val="ru-RU"/>
        </w:rPr>
        <w:t>Правильно их сформулируй</w:t>
      </w:r>
      <w:r w:rsidR="007D5F24" w:rsidRPr="00E70141">
        <w:rPr>
          <w:rFonts w:ascii="Times New Roman" w:hAnsi="Times New Roman" w:cs="Times New Roman"/>
          <w:lang w:val="ru-RU"/>
        </w:rPr>
        <w:t>те</w:t>
      </w:r>
      <w:r w:rsidRPr="00E70141">
        <w:rPr>
          <w:rFonts w:ascii="Times New Roman" w:hAnsi="Times New Roman" w:cs="Times New Roman"/>
          <w:lang w:val="ru-RU"/>
        </w:rPr>
        <w:t xml:space="preserve"> и донеси</w:t>
      </w:r>
      <w:r w:rsidR="007D5F24" w:rsidRPr="00E70141">
        <w:rPr>
          <w:rFonts w:ascii="Times New Roman" w:hAnsi="Times New Roman" w:cs="Times New Roman"/>
          <w:lang w:val="ru-RU"/>
        </w:rPr>
        <w:t>те</w:t>
      </w:r>
      <w:r w:rsidRPr="00E70141">
        <w:rPr>
          <w:rFonts w:ascii="Times New Roman" w:hAnsi="Times New Roman" w:cs="Times New Roman"/>
          <w:lang w:val="ru-RU"/>
        </w:rPr>
        <w:t xml:space="preserve"> информацию о приоритетах до всей команды </w:t>
      </w:r>
      <w:r w:rsidR="00FD2170" w:rsidRPr="00E70141">
        <w:rPr>
          <w:rFonts w:ascii="Times New Roman" w:hAnsi="Times New Roman" w:cs="Times New Roman"/>
          <w:lang w:val="ru-RU"/>
        </w:rPr>
        <w:t>кафе</w:t>
      </w:r>
      <w:r w:rsidR="00110192">
        <w:rPr>
          <w:rFonts w:ascii="Times New Roman" w:hAnsi="Times New Roman" w:cs="Times New Roman"/>
          <w:lang w:val="ru-RU"/>
        </w:rPr>
        <w:t>;</w:t>
      </w:r>
    </w:p>
    <w:p w14:paraId="6F9B7FD4" w14:textId="77777777" w:rsidR="00A80D22" w:rsidRPr="00E70141" w:rsidRDefault="004A3259" w:rsidP="00600BA7">
      <w:pPr>
        <w:pStyle w:val="a5"/>
        <w:numPr>
          <w:ilvl w:val="1"/>
          <w:numId w:val="4"/>
        </w:numPr>
        <w:tabs>
          <w:tab w:val="left" w:pos="624"/>
        </w:tabs>
        <w:ind w:right="2311"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>Убедитесь, что принятые вами действия выполняются в течение смены.</w:t>
      </w:r>
    </w:p>
    <w:p w14:paraId="3B83D590" w14:textId="77777777" w:rsidR="00A80D22" w:rsidRPr="00E70141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E70141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556" w:space="40"/>
            <w:col w:w="8314"/>
          </w:cols>
        </w:sectPr>
      </w:pPr>
    </w:p>
    <w:p w14:paraId="4BA4BE5E" w14:textId="77777777" w:rsidR="00A80D22" w:rsidRPr="00F63C9D" w:rsidRDefault="00FD2170" w:rsidP="00264AEE">
      <w:pPr>
        <w:pStyle w:val="a3"/>
        <w:rPr>
          <w:rFonts w:ascii="Times New Roman" w:hAnsi="Times New Roman" w:cs="Times New Roman"/>
          <w:lang w:val="ru-RU"/>
        </w:rPr>
      </w:pPr>
      <w:r w:rsidRPr="00F63C9D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0B4EB98" wp14:editId="2492E84E">
                <wp:extent cx="6827520" cy="12700"/>
                <wp:effectExtent l="6985" t="3175" r="13970" b="3175"/>
                <wp:docPr id="2997" name="Group 2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998" name="Line 290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9" name="Line 290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0" name="Freeform 2899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" name="Line 2898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2" name="Freeform 2897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3" name="Line 2896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33E8DF" id="Group 2895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">
                <v:line id="Line 2901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" strokecolor="#6d6e71" strokeweight="1pt">
                  <v:stroke dashstyle="dot"/>
                </v:line>
                <v:line id="Line 2900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" strokecolor="#6d6e71" strokeweight="1pt"/>
                <v:shape id="Freeform 2899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898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" strokecolor="#6d6e71" strokeweight="1pt">
                  <v:stroke dashstyle="dot"/>
                </v:line>
                <v:shape id="Freeform 2897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896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0A27F9D0" w14:textId="77777777" w:rsidR="00A80D22" w:rsidRPr="00F63C9D" w:rsidRDefault="00A80D22" w:rsidP="00264AEE">
      <w:pPr>
        <w:pStyle w:val="a3"/>
        <w:ind w:left="566"/>
        <w:rPr>
          <w:rFonts w:ascii="Times New Roman" w:hAnsi="Times New Roman" w:cs="Times New Roman"/>
        </w:rPr>
      </w:pPr>
    </w:p>
    <w:p w14:paraId="409A91F1" w14:textId="77777777" w:rsidR="00A80D22" w:rsidRPr="00F63C9D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F63C9D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7855D074" w14:textId="6FD9A145" w:rsidR="00A80D22" w:rsidRPr="00E70141" w:rsidRDefault="004A3259" w:rsidP="00E70141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E70141">
        <w:rPr>
          <w:rFonts w:ascii="Times New Roman" w:hAnsi="Times New Roman" w:cs="Times New Roman"/>
          <w:lang w:val="ru-RU"/>
        </w:rPr>
        <w:t xml:space="preserve">Определить </w:t>
      </w:r>
      <w:r w:rsidR="00E8382B" w:rsidRPr="00E70141">
        <w:rPr>
          <w:rFonts w:ascii="Times New Roman" w:hAnsi="Times New Roman" w:cs="Times New Roman"/>
          <w:lang w:val="ru-RU"/>
        </w:rPr>
        <w:t>«</w:t>
      </w:r>
      <w:r w:rsidRPr="00E70141">
        <w:rPr>
          <w:rFonts w:ascii="Times New Roman" w:hAnsi="Times New Roman" w:cs="Times New Roman"/>
          <w:lang w:val="ru-RU"/>
        </w:rPr>
        <w:t>пиковые часы</w:t>
      </w:r>
      <w:r w:rsidR="00E8382B" w:rsidRPr="00E70141">
        <w:rPr>
          <w:rFonts w:ascii="Times New Roman" w:hAnsi="Times New Roman" w:cs="Times New Roman"/>
          <w:lang w:val="ru-RU"/>
        </w:rPr>
        <w:t>»</w:t>
      </w:r>
      <w:r w:rsidR="00505719" w:rsidRPr="00E70141">
        <w:rPr>
          <w:rFonts w:ascii="Times New Roman" w:hAnsi="Times New Roman" w:cs="Times New Roman"/>
          <w:lang w:val="ru-RU"/>
        </w:rPr>
        <w:t>.</w:t>
      </w:r>
      <w:r w:rsidR="008A1AB3">
        <w:rPr>
          <w:rFonts w:ascii="Times New Roman" w:hAnsi="Times New Roman" w:cs="Times New Roman"/>
          <w:lang w:val="ru-RU"/>
        </w:rPr>
        <w:t xml:space="preserve"> Подробнее</w:t>
      </w:r>
      <w:r w:rsidR="00505719" w:rsidRPr="00E70141">
        <w:rPr>
          <w:rFonts w:ascii="Times New Roman" w:hAnsi="Times New Roman" w:cs="Times New Roman"/>
          <w:lang w:val="ru-RU"/>
        </w:rPr>
        <w:t xml:space="preserve"> </w:t>
      </w:r>
      <w:r w:rsidR="008A1AB3">
        <w:rPr>
          <w:rFonts w:ascii="Times New Roman" w:hAnsi="Times New Roman" w:cs="Times New Roman"/>
          <w:lang w:val="ru-RU"/>
        </w:rPr>
        <w:t xml:space="preserve">об этом в </w:t>
      </w:r>
      <w:r w:rsidR="008A1AB3" w:rsidRPr="008A1AB3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8A1AB3">
        <w:rPr>
          <w:rFonts w:ascii="Times New Roman" w:hAnsi="Times New Roman" w:cs="Times New Roman"/>
          <w:highlight w:val="yellow"/>
          <w:lang w:val="ru-RU"/>
        </w:rPr>
        <w:t>риложени</w:t>
      </w:r>
      <w:r w:rsidR="008A1AB3" w:rsidRPr="008A1AB3">
        <w:rPr>
          <w:rFonts w:ascii="Times New Roman" w:hAnsi="Times New Roman" w:cs="Times New Roman"/>
          <w:highlight w:val="yellow"/>
          <w:lang w:val="ru-RU"/>
        </w:rPr>
        <w:t>и</w:t>
      </w:r>
      <w:r w:rsidR="00505719" w:rsidRPr="008A1AB3">
        <w:rPr>
          <w:rFonts w:ascii="Times New Roman" w:hAnsi="Times New Roman" w:cs="Times New Roman"/>
          <w:highlight w:val="yellow"/>
          <w:lang w:val="ru-RU"/>
        </w:rPr>
        <w:t xml:space="preserve"> </w:t>
      </w:r>
      <w:r w:rsidR="008A1AB3" w:rsidRPr="008A1AB3">
        <w:rPr>
          <w:rFonts w:ascii="Times New Roman" w:hAnsi="Times New Roman" w:cs="Times New Roman"/>
          <w:highlight w:val="yellow"/>
          <w:lang w:val="ru-RU"/>
        </w:rPr>
        <w:t>№10</w:t>
      </w:r>
      <w:r w:rsidR="00965079" w:rsidRPr="00E70141">
        <w:rPr>
          <w:rFonts w:ascii="Times New Roman" w:hAnsi="Times New Roman" w:cs="Times New Roman"/>
          <w:lang w:val="ru-RU"/>
        </w:rPr>
        <w:t xml:space="preserve"> </w:t>
      </w:r>
      <w:r w:rsidR="006961F1" w:rsidRPr="00E70141">
        <w:rPr>
          <w:rFonts w:ascii="Times New Roman" w:hAnsi="Times New Roman" w:cs="Times New Roman"/>
          <w:lang w:val="ru-RU"/>
        </w:rPr>
        <w:t>«Правила пиковых часов»</w:t>
      </w:r>
      <w:r w:rsidR="008A1AB3">
        <w:rPr>
          <w:rFonts w:ascii="Times New Roman" w:hAnsi="Times New Roman" w:cs="Times New Roman"/>
          <w:lang w:val="ru-RU"/>
        </w:rPr>
        <w:t xml:space="preserve"> на странице __.</w:t>
      </w:r>
    </w:p>
    <w:p w14:paraId="0F2AE5D5" w14:textId="7DBFE13D" w:rsidR="00A80D22" w:rsidRPr="00E70141" w:rsidRDefault="004A3259" w:rsidP="00600BA7">
      <w:pPr>
        <w:pStyle w:val="a5"/>
        <w:numPr>
          <w:ilvl w:val="2"/>
          <w:numId w:val="4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6961F1" w:rsidRPr="00E70141">
        <w:rPr>
          <w:rFonts w:ascii="Times New Roman" w:hAnsi="Times New Roman" w:cs="Times New Roman"/>
          <w:sz w:val="24"/>
          <w:szCs w:val="24"/>
          <w:lang w:val="ru-RU"/>
        </w:rPr>
        <w:t>Проверьте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 время наибольшего наплыва 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>остей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BBFE13C" w14:textId="7C965D4F" w:rsidR="00A80D22" w:rsidRPr="00E70141" w:rsidRDefault="004A3259" w:rsidP="00600BA7">
      <w:pPr>
        <w:pStyle w:val="a5"/>
        <w:numPr>
          <w:ilvl w:val="2"/>
          <w:numId w:val="4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>Убедитесь в достаточном количестве продукции и упаковки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B30B83B" w14:textId="592D240C" w:rsidR="00A80D22" w:rsidRPr="00E70141" w:rsidRDefault="004A3259" w:rsidP="00600BA7">
      <w:pPr>
        <w:pStyle w:val="a5"/>
        <w:numPr>
          <w:ilvl w:val="2"/>
          <w:numId w:val="4"/>
        </w:numPr>
        <w:tabs>
          <w:tab w:val="left" w:pos="818"/>
        </w:tabs>
        <w:ind w:right="1101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 xml:space="preserve">Убедитесь, что сотрудников в эти часы достаточно для того, чтобы </w:t>
      </w:r>
      <w:r w:rsidR="00E8382B" w:rsidRPr="00E70141">
        <w:rPr>
          <w:rFonts w:ascii="Times New Roman" w:hAnsi="Times New Roman" w:cs="Times New Roman"/>
          <w:sz w:val="24"/>
          <w:szCs w:val="24"/>
          <w:lang w:val="ru-RU"/>
        </w:rPr>
        <w:t>обслуживание соответствовало с</w:t>
      </w:r>
      <w:r w:rsidRPr="00E70141">
        <w:rPr>
          <w:rFonts w:ascii="Times New Roman" w:hAnsi="Times New Roman" w:cs="Times New Roman"/>
          <w:sz w:val="24"/>
          <w:szCs w:val="24"/>
          <w:lang w:val="ru-RU"/>
        </w:rPr>
        <w:t>тандартам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718659B" w14:textId="77777777" w:rsidR="006961F1" w:rsidRPr="00E70141" w:rsidRDefault="006961F1" w:rsidP="00600BA7">
      <w:pPr>
        <w:pStyle w:val="a5"/>
        <w:numPr>
          <w:ilvl w:val="2"/>
          <w:numId w:val="4"/>
        </w:numPr>
        <w:tabs>
          <w:tab w:val="left" w:pos="818"/>
        </w:tabs>
        <w:ind w:right="1101"/>
        <w:rPr>
          <w:rFonts w:ascii="Times New Roman" w:hAnsi="Times New Roman" w:cs="Times New Roman"/>
          <w:sz w:val="24"/>
          <w:szCs w:val="24"/>
          <w:lang w:val="ru-RU"/>
        </w:rPr>
      </w:pPr>
      <w:r w:rsidRPr="00E70141">
        <w:rPr>
          <w:rFonts w:ascii="Times New Roman" w:hAnsi="Times New Roman" w:cs="Times New Roman"/>
          <w:sz w:val="24"/>
          <w:szCs w:val="24"/>
          <w:lang w:val="ru-RU"/>
        </w:rPr>
        <w:t>Убедитесь, что зал и территория в чистоте и порядке.</w:t>
      </w:r>
    </w:p>
    <w:p w14:paraId="2DFED1A9" w14:textId="77777777" w:rsidR="00A80D22" w:rsidRPr="00F63C9D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F63C9D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36" w:space="65"/>
            <w:col w:w="8509"/>
          </w:cols>
        </w:sectPr>
      </w:pPr>
    </w:p>
    <w:p w14:paraId="23BE1EE2" w14:textId="77777777" w:rsidR="00A80D22" w:rsidRPr="00F63C9D" w:rsidRDefault="00FD2170" w:rsidP="00264AEE">
      <w:pPr>
        <w:pStyle w:val="a3"/>
        <w:rPr>
          <w:rFonts w:ascii="Times New Roman" w:hAnsi="Times New Roman" w:cs="Times New Roman"/>
          <w:lang w:val="ru-RU"/>
        </w:rPr>
      </w:pPr>
      <w:r w:rsidRPr="00F63C9D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2055891" wp14:editId="32E6C97C">
                <wp:extent cx="6827520" cy="12700"/>
                <wp:effectExtent l="6985" t="1905" r="13970" b="4445"/>
                <wp:docPr id="2990" name="Group 2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991" name="Line 2894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330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2" name="Line 289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3" name="Freeform 2892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4" name="Line 2891"/>
                        <wps:cNvCnPr>
                          <a:cxnSpLocks noChangeShapeType="1"/>
                        </wps:cNvCnPr>
                        <wps:spPr bwMode="auto">
                          <a:xfrm>
                            <a:off x="3451" y="10"/>
                            <a:ext cx="7271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5" name="Freeform 2890"/>
                        <wps:cNvSpPr>
                          <a:spLocks/>
                        </wps:cNvSpPr>
                        <wps:spPr bwMode="auto">
                          <a:xfrm>
                            <a:off x="3391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6" name="Line 2889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55D90" id="Group 2888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">
                <v:line id="Line 2894" o:spid="_x0000_s1027" style="position:absolute;visibility:visible;mso-wrap-style:square" from="60,10" to="336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" strokecolor="#6d6e71" strokeweight="1pt">
                  <v:stroke dashstyle="dot"/>
                </v:line>
                <v:line id="Line 289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" strokecolor="#6d6e71" strokeweight="1pt"/>
                <v:shape id="Freeform 2892" o:spid="_x0000_s1029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891" o:spid="_x0000_s1030" style="position:absolute;visibility:visible;mso-wrap-style:square" from="3451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" strokecolor="#6d6e71" strokeweight="1pt">
                  <v:stroke dashstyle="dot"/>
                </v:line>
                <v:shape id="Freeform 2890" o:spid="_x0000_s1031" style="position:absolute;left:339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889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4FB37973" w14:textId="77777777" w:rsidR="00A80D22" w:rsidRPr="00F63C9D" w:rsidRDefault="00A80D22" w:rsidP="00FD2170">
      <w:pPr>
        <w:pStyle w:val="a3"/>
        <w:ind w:left="566"/>
        <w:rPr>
          <w:rFonts w:ascii="Times New Roman" w:hAnsi="Times New Roman" w:cs="Times New Roman"/>
        </w:rPr>
        <w:sectPr w:rsidR="00A80D22" w:rsidRPr="00F63C9D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33471735" w14:textId="77777777" w:rsidR="00A80D22" w:rsidRPr="00F63C9D" w:rsidRDefault="00A80D22" w:rsidP="00264AEE">
      <w:pPr>
        <w:pStyle w:val="a3"/>
        <w:rPr>
          <w:rFonts w:ascii="Times New Roman" w:hAnsi="Times New Roman" w:cs="Times New Roman"/>
        </w:rPr>
      </w:pPr>
    </w:p>
    <w:p w14:paraId="49520B58" w14:textId="47D2FE01" w:rsidR="00FD2170" w:rsidRPr="00F63C9D" w:rsidRDefault="0004363B" w:rsidP="00FD2170">
      <w:pPr>
        <w:pStyle w:val="a5"/>
        <w:tabs>
          <w:tab w:val="left" w:pos="818"/>
        </w:tabs>
        <w:ind w:right="74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Заполнить чек листы и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 xml:space="preserve"> отчёты 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3259" w:rsidRPr="00F63C9D">
        <w:rPr>
          <w:rFonts w:ascii="Times New Roman" w:hAnsi="Times New Roman" w:cs="Times New Roman"/>
          <w:w w:val="92"/>
          <w:sz w:val="24"/>
          <w:szCs w:val="24"/>
          <w:lang w:val="ru-RU"/>
        </w:rPr>
        <w:br w:type="column"/>
      </w:r>
    </w:p>
    <w:p w14:paraId="6B8A068F" w14:textId="43032335" w:rsidR="00FD2170" w:rsidRPr="00F63C9D" w:rsidRDefault="00FD2170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Чек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лист зала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8A1AB3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</w:t>
      </w:r>
      <w:r w:rsidR="006B5310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аблица </w:t>
      </w:r>
      <w:r w:rsidR="008A1AB3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№2</w:t>
      </w:r>
      <w:r w:rsidR="00EB6686">
        <w:rPr>
          <w:rFonts w:ascii="Times New Roman" w:hAnsi="Times New Roman" w:cs="Times New Roman"/>
          <w:sz w:val="24"/>
          <w:szCs w:val="24"/>
          <w:lang w:val="ru-RU"/>
        </w:rPr>
        <w:t xml:space="preserve"> «Чек лист зала»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__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1FEA685" w14:textId="16487AC2" w:rsidR="008A1AB3" w:rsidRDefault="00FD2170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Чек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лист кассира/</w:t>
      </w:r>
      <w:r w:rsidR="007D5F24" w:rsidRPr="00F63C9D">
        <w:rPr>
          <w:rFonts w:ascii="Times New Roman" w:hAnsi="Times New Roman" w:cs="Times New Roman"/>
          <w:sz w:val="24"/>
          <w:szCs w:val="24"/>
          <w:lang w:val="ru-RU"/>
        </w:rPr>
        <w:t>пекар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я. </w:t>
      </w:r>
      <w:r w:rsidR="008A1AB3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Таблица №5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 «Чек лист кассира/пекаря» на странице __;</w:t>
      </w:r>
    </w:p>
    <w:p w14:paraId="292A82C1" w14:textId="5A23CD75" w:rsidR="00FD2170" w:rsidRPr="00F63C9D" w:rsidRDefault="008A1AB3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Чек-лист бариста. </w:t>
      </w:r>
      <w:r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Таблица</w:t>
      </w:r>
      <w:r w:rsidR="001669B0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6B5310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2012B">
        <w:rPr>
          <w:rFonts w:ascii="Times New Roman" w:hAnsi="Times New Roman" w:cs="Times New Roman"/>
          <w:sz w:val="24"/>
          <w:szCs w:val="24"/>
          <w:lang w:val="ru-RU"/>
        </w:rPr>
        <w:t>Чек лист бариста</w:t>
      </w:r>
      <w:r>
        <w:rPr>
          <w:rFonts w:ascii="Times New Roman" w:hAnsi="Times New Roman" w:cs="Times New Roman"/>
          <w:sz w:val="24"/>
          <w:szCs w:val="24"/>
          <w:lang w:val="ru-RU"/>
        </w:rPr>
        <w:t>» на странице __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EE6E1AE" w14:textId="0B1652C2" w:rsidR="00FD2170" w:rsidRPr="00F63C9D" w:rsidRDefault="00FD2170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Чек лист работы промоутер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="008A1AB3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</w:t>
      </w:r>
      <w:r w:rsidR="006B5310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аблица </w:t>
      </w:r>
      <w:r w:rsidR="008A1AB3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6B5310" w:rsidRPr="008A1A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7</w:t>
      </w:r>
      <w:r w:rsidR="0092012B">
        <w:rPr>
          <w:rFonts w:ascii="Times New Roman" w:hAnsi="Times New Roman" w:cs="Times New Roman"/>
          <w:sz w:val="24"/>
          <w:szCs w:val="24"/>
          <w:lang w:val="ru-RU"/>
        </w:rPr>
        <w:t xml:space="preserve"> «Чек лист промоутера»</w:t>
      </w:r>
      <w:r w:rsidR="008A1AB3"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__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6CB98F" w14:textId="7EEA437A" w:rsidR="00FD2170" w:rsidRPr="00F63C9D" w:rsidRDefault="00663D21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Отчёт по списанию выпе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>чки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1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3EE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</w:t>
      </w:r>
      <w:r w:rsidR="0092012B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тчет </w:t>
      </w:r>
      <w:r w:rsidR="00FA63EE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92012B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 xml:space="preserve">«По списанию выпечки» 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>на странице __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8178BA0" w14:textId="06479C45" w:rsidR="00FD2170" w:rsidRPr="00F63C9D" w:rsidRDefault="00663D21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Отчёт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 xml:space="preserve"> остатков POS материалов</w:t>
      </w:r>
      <w:r w:rsidR="009201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63EE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</w:t>
      </w:r>
      <w:r w:rsidR="0092012B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тчет </w:t>
      </w:r>
      <w:r w:rsidR="00FA63EE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92012B" w:rsidRPr="00E0138D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2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 xml:space="preserve">«Контроль остатков </w:t>
      </w:r>
      <w:r w:rsidR="004A2F65">
        <w:rPr>
          <w:rFonts w:ascii="Times New Roman" w:hAnsi="Times New Roman" w:cs="Times New Roman"/>
          <w:sz w:val="24"/>
          <w:szCs w:val="24"/>
        </w:rPr>
        <w:t>POS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FA63EE">
        <w:rPr>
          <w:rFonts w:ascii="Times New Roman" w:hAnsi="Times New Roman" w:cs="Times New Roman"/>
          <w:sz w:val="24"/>
          <w:szCs w:val="24"/>
          <w:lang w:val="ru-RU"/>
        </w:rPr>
        <w:t>на странице __</w:t>
      </w:r>
      <w:r w:rsidR="00FD2170"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A544972" w14:textId="660CA10D" w:rsidR="00FD2170" w:rsidRPr="00F63C9D" w:rsidRDefault="00FD2170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Отчёт по фиксации ошибок, выявленных в процессе рассмотрения жалоб</w:t>
      </w:r>
      <w:r w:rsidR="00E0138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D1F6C" w:rsidRPr="006D1F6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Отчёт №3</w:t>
      </w:r>
      <w:r w:rsidR="006D1F6C">
        <w:rPr>
          <w:rFonts w:ascii="Times New Roman" w:hAnsi="Times New Roman" w:cs="Times New Roman"/>
          <w:sz w:val="24"/>
          <w:szCs w:val="24"/>
          <w:lang w:val="ru-RU"/>
        </w:rPr>
        <w:t xml:space="preserve"> на странице __</w:t>
      </w:r>
      <w:r w:rsidRPr="00F63C9D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E928FD3" w14:textId="65E55946" w:rsidR="00A80D22" w:rsidRPr="00F63C9D" w:rsidRDefault="00FD2170" w:rsidP="00600BA7">
      <w:pPr>
        <w:pStyle w:val="a5"/>
        <w:numPr>
          <w:ilvl w:val="1"/>
          <w:numId w:val="3"/>
        </w:numPr>
        <w:tabs>
          <w:tab w:val="left" w:pos="818"/>
        </w:tabs>
        <w:ind w:right="741"/>
        <w:rPr>
          <w:rFonts w:ascii="Times New Roman" w:hAnsi="Times New Roman" w:cs="Times New Roman"/>
          <w:sz w:val="24"/>
          <w:szCs w:val="24"/>
          <w:lang w:val="ru-RU"/>
        </w:rPr>
        <w:sectPr w:rsidR="00A80D22" w:rsidRPr="00F63C9D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269" w:space="133"/>
            <w:col w:w="8508"/>
          </w:cols>
        </w:sectPr>
      </w:pPr>
      <w:r w:rsidRPr="00F63C9D">
        <w:rPr>
          <w:rFonts w:ascii="Times New Roman" w:hAnsi="Times New Roman" w:cs="Times New Roman"/>
          <w:sz w:val="24"/>
          <w:szCs w:val="24"/>
          <w:lang w:val="ru-RU"/>
        </w:rPr>
        <w:t>Отчёт по отзывам</w:t>
      </w:r>
      <w:r w:rsidR="0030463C" w:rsidRPr="00F63C9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D1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1F6C" w:rsidRPr="006D1F6C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Отчёт №4</w:t>
      </w:r>
      <w:r w:rsidR="006D1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 xml:space="preserve">«Анализ тональности отзывов» </w:t>
      </w:r>
      <w:r w:rsidR="006D1F6C">
        <w:rPr>
          <w:rFonts w:ascii="Times New Roman" w:hAnsi="Times New Roman" w:cs="Times New Roman"/>
          <w:sz w:val="24"/>
          <w:szCs w:val="24"/>
          <w:lang w:val="ru-RU"/>
        </w:rPr>
        <w:t>на странице __.</w:t>
      </w:r>
    </w:p>
    <w:p w14:paraId="07A483B2" w14:textId="04A15724" w:rsidR="00A80D22" w:rsidRPr="00FD2170" w:rsidRDefault="00F1764A" w:rsidP="00264AEE">
      <w:pPr>
        <w:pStyle w:val="1"/>
        <w:spacing w:before="0"/>
        <w:ind w:right="958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_Toc11930721"/>
      <w:bookmarkStart w:id="78" w:name="_Toc11931647"/>
      <w:bookmarkStart w:id="79" w:name="_Toc11931750"/>
      <w:bookmarkStart w:id="80" w:name="_Toc11932237"/>
      <w:bookmarkStart w:id="81" w:name="_Toc11938777"/>
      <w:bookmarkStart w:id="82" w:name="_Toc11938850"/>
      <w:r>
        <w:rPr>
          <w:rFonts w:ascii="Times New Roman" w:hAnsi="Times New Roman" w:cs="Times New Roman"/>
          <w:w w:val="90"/>
          <w:sz w:val="28"/>
          <w:szCs w:val="28"/>
          <w:lang w:val="ru-RU"/>
        </w:rPr>
        <w:lastRenderedPageBreak/>
        <w:t xml:space="preserve">ШАГ </w:t>
      </w:r>
      <w:r w:rsidR="002333E0">
        <w:rPr>
          <w:rFonts w:ascii="Times New Roman" w:hAnsi="Times New Roman" w:cs="Times New Roman"/>
          <w:w w:val="90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w w:val="90"/>
          <w:sz w:val="28"/>
          <w:szCs w:val="28"/>
          <w:lang w:val="ru-RU"/>
        </w:rPr>
        <w:t>5</w:t>
      </w:r>
      <w:r w:rsidR="002333E0">
        <w:rPr>
          <w:rFonts w:ascii="Times New Roman" w:hAnsi="Times New Roman" w:cs="Times New Roman"/>
          <w:w w:val="90"/>
          <w:sz w:val="28"/>
          <w:szCs w:val="28"/>
          <w:lang w:val="ru-RU"/>
        </w:rPr>
        <w:t>.</w:t>
      </w:r>
      <w:r w:rsidR="004A3259" w:rsidRPr="00FD2170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: ГОТОВНОСТЬ </w:t>
      </w:r>
      <w:r w:rsidR="00FD2170">
        <w:rPr>
          <w:rFonts w:ascii="Times New Roman" w:hAnsi="Times New Roman" w:cs="Times New Roman"/>
          <w:w w:val="90"/>
          <w:sz w:val="28"/>
          <w:szCs w:val="28"/>
          <w:lang w:val="ru-RU"/>
        </w:rPr>
        <w:t>КАФЕ</w:t>
      </w:r>
      <w:r w:rsidR="004A3259" w:rsidRPr="00FD2170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/ </w:t>
      </w:r>
      <w:r w:rsidR="004A3259" w:rsidRPr="00FD2170"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bookmarkEnd w:id="77"/>
      <w:bookmarkEnd w:id="78"/>
      <w:bookmarkEnd w:id="79"/>
      <w:bookmarkEnd w:id="80"/>
      <w:bookmarkEnd w:id="81"/>
      <w:bookmarkEnd w:id="82"/>
    </w:p>
    <w:p w14:paraId="4D5D08D3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486720" behindDoc="0" locked="0" layoutInCell="1" allowOverlap="1" wp14:anchorId="1765660D" wp14:editId="5ACC6905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0"/>
                <wp:effectExtent l="0" t="0" r="36830" b="19050"/>
                <wp:wrapTopAndBottom/>
                <wp:docPr id="2975" name="Line 2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44A60" id="Line 2873" o:spid="_x0000_s1026" style="position:absolute;z-index:251486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5.45pt" to="56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" strokecolor="#f68c36 [3049]">
                <w10:wrap type="topAndBottom" anchorx="page"/>
              </v:line>
            </w:pict>
          </mc:Fallback>
        </mc:AlternateContent>
      </w: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487744" behindDoc="0" locked="0" layoutInCell="1" allowOverlap="1" wp14:anchorId="7496506D" wp14:editId="6EE5CFE3">
                <wp:simplePos x="0" y="0"/>
                <wp:positionH relativeFrom="page">
                  <wp:posOffset>366395</wp:posOffset>
                </wp:positionH>
                <wp:positionV relativeFrom="paragraph">
                  <wp:posOffset>415290</wp:posOffset>
                </wp:positionV>
                <wp:extent cx="6827520" cy="12700"/>
                <wp:effectExtent l="13970" t="6350" r="6985" b="0"/>
                <wp:wrapTopAndBottom/>
                <wp:docPr id="2968" name="Group 2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654"/>
                          <a:chExt cx="10752" cy="20"/>
                        </a:xfrm>
                      </wpg:grpSpPr>
                      <wps:wsp>
                        <wps:cNvPr id="2969" name="Line 2872"/>
                        <wps:cNvCnPr>
                          <a:cxnSpLocks noChangeShapeType="1"/>
                        </wps:cNvCnPr>
                        <wps:spPr bwMode="auto">
                          <a:xfrm>
                            <a:off x="637" y="664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0" name="Line 2871"/>
                        <wps:cNvCnPr>
                          <a:cxnSpLocks noChangeShapeType="1"/>
                        </wps:cNvCnPr>
                        <wps:spPr bwMode="auto">
                          <a:xfrm>
                            <a:off x="577" y="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1" name="Freeform 2870"/>
                        <wps:cNvSpPr>
                          <a:spLocks/>
                        </wps:cNvSpPr>
                        <wps:spPr bwMode="auto">
                          <a:xfrm>
                            <a:off x="3656" y="653"/>
                            <a:ext cx="2" cy="20"/>
                          </a:xfrm>
                          <a:custGeom>
                            <a:avLst/>
                            <a:gdLst>
                              <a:gd name="T0" fmla="+- 0 674 654"/>
                              <a:gd name="T1" fmla="*/ 674 h 20"/>
                              <a:gd name="T2" fmla="+- 0 654 654"/>
                              <a:gd name="T3" fmla="*/ 654 h 20"/>
                              <a:gd name="T4" fmla="+- 0 674 654"/>
                              <a:gd name="T5" fmla="*/ 67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2" name="Line 2869"/>
                        <wps:cNvCnPr>
                          <a:cxnSpLocks noChangeShapeType="1"/>
                        </wps:cNvCnPr>
                        <wps:spPr bwMode="auto">
                          <a:xfrm>
                            <a:off x="3717" y="664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3" name="Freeform 2868"/>
                        <wps:cNvSpPr>
                          <a:spLocks/>
                        </wps:cNvSpPr>
                        <wps:spPr bwMode="auto">
                          <a:xfrm>
                            <a:off x="3656" y="653"/>
                            <a:ext cx="2" cy="20"/>
                          </a:xfrm>
                          <a:custGeom>
                            <a:avLst/>
                            <a:gdLst>
                              <a:gd name="T0" fmla="+- 0 674 654"/>
                              <a:gd name="T1" fmla="*/ 674 h 20"/>
                              <a:gd name="T2" fmla="+- 0 654 654"/>
                              <a:gd name="T3" fmla="*/ 654 h 20"/>
                              <a:gd name="T4" fmla="+- 0 674 654"/>
                              <a:gd name="T5" fmla="*/ 67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4" name="Line 2867"/>
                        <wps:cNvCnPr>
                          <a:cxnSpLocks noChangeShapeType="1"/>
                        </wps:cNvCnPr>
                        <wps:spPr bwMode="auto">
                          <a:xfrm>
                            <a:off x="11329" y="66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9A35F" id="Group 2866" o:spid="_x0000_s1026" style="position:absolute;margin-left:28.85pt;margin-top:32.7pt;width:537.6pt;height:1pt;z-index:251487744;mso-wrap-distance-left:0;mso-wrap-distance-right:0;mso-position-horizontal-relative:page" coordorigin="577,654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">
                <v:line id="Line 2872" o:spid="_x0000_s1027" style="position:absolute;visibility:visible;mso-wrap-style:square" from="637,664" to="3626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" strokecolor="#231f20" strokeweight="1pt">
                  <v:stroke dashstyle="dot"/>
                </v:line>
                <v:line id="Line 2871" o:spid="_x0000_s1028" style="position:absolute;visibility:visible;mso-wrap-style:square" from="577,664" to="577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" strokecolor="#231f20" strokeweight="1pt"/>
                <v:shape id="Freeform 2870" o:spid="_x0000_s1029" style="position:absolute;left:3656;top:65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" path="m,20l,,,20xe" fillcolor="#231f20" stroked="f">
                  <v:path arrowok="t" o:connecttype="custom" o:connectlocs="0,674;0,654;0,674" o:connectangles="0,0,0"/>
                </v:shape>
                <v:line id="Line 2869" o:spid="_x0000_s1030" style="position:absolute;visibility:visible;mso-wrap-style:square" from="3717,664" to="11299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" strokecolor="#231f20" strokeweight="1pt">
                  <v:stroke dashstyle="dot"/>
                </v:line>
                <v:shape id="Freeform 2868" o:spid="_x0000_s1031" style="position:absolute;left:3656;top:65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" path="m,20l,,,20xe" fillcolor="#231f20" stroked="f">
                  <v:path arrowok="t" o:connecttype="custom" o:connectlocs="0,674;0,654;0,674" o:connectangles="0,0,0"/>
                </v:shape>
                <v:line id="Line 2867" o:spid="_x0000_s1032" style="position:absolute;visibility:visible;mso-wrap-style:square" from="11329,664" to="11329,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" strokecolor="#231f20" strokeweight="1pt"/>
                <w10:wrap type="topAndBottom" anchorx="page"/>
              </v:group>
            </w:pict>
          </mc:Fallback>
        </mc:AlternateContent>
      </w:r>
    </w:p>
    <w:p w14:paraId="0528533C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770DCA55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67181F27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D1F6C">
          <w:headerReference w:type="default" r:id="rId45"/>
          <w:pgSz w:w="11910" w:h="16840"/>
          <w:pgMar w:top="1220" w:right="0" w:bottom="1060" w:left="0" w:header="1021" w:footer="864" w:gutter="0"/>
          <w:cols w:space="720"/>
        </w:sectPr>
      </w:pPr>
    </w:p>
    <w:p w14:paraId="23701A2C" w14:textId="77777777" w:rsidR="00A80D22" w:rsidRPr="006D1F6C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6D1F6C">
        <w:rPr>
          <w:rFonts w:ascii="Times New Roman" w:hAnsi="Times New Roman" w:cs="Times New Roman"/>
          <w:lang w:val="ru-RU"/>
        </w:rPr>
        <w:t>Обзор выполнения доп</w:t>
      </w:r>
      <w:r w:rsidR="0030463C" w:rsidRPr="006D1F6C">
        <w:rPr>
          <w:rFonts w:ascii="Times New Roman" w:hAnsi="Times New Roman" w:cs="Times New Roman"/>
          <w:lang w:val="ru-RU"/>
        </w:rPr>
        <w:t xml:space="preserve">олнительных </w:t>
      </w:r>
      <w:r w:rsidRPr="006D1F6C">
        <w:rPr>
          <w:rFonts w:ascii="Times New Roman" w:hAnsi="Times New Roman" w:cs="Times New Roman"/>
          <w:lang w:val="ru-RU"/>
        </w:rPr>
        <w:t>обязанностей</w:t>
      </w:r>
      <w:r w:rsidR="0052230C" w:rsidRPr="006D1F6C">
        <w:rPr>
          <w:rFonts w:ascii="Times New Roman" w:hAnsi="Times New Roman" w:cs="Times New Roman"/>
          <w:lang w:val="ru-RU"/>
        </w:rPr>
        <w:t>.</w:t>
      </w:r>
    </w:p>
    <w:p w14:paraId="1EA8DF41" w14:textId="77777777" w:rsidR="00A80D22" w:rsidRPr="006D1F6C" w:rsidRDefault="004A3259" w:rsidP="00264AEE">
      <w:pPr>
        <w:pStyle w:val="a3"/>
        <w:rPr>
          <w:rFonts w:ascii="Times New Roman" w:hAnsi="Times New Roman" w:cs="Times New Roman"/>
          <w:lang w:val="ru-RU"/>
        </w:rPr>
      </w:pPr>
      <w:r w:rsidRPr="006D1F6C">
        <w:rPr>
          <w:rFonts w:ascii="Times New Roman" w:hAnsi="Times New Roman" w:cs="Times New Roman"/>
          <w:lang w:val="ru-RU"/>
        </w:rPr>
        <w:br w:type="column"/>
      </w:r>
    </w:p>
    <w:p w14:paraId="4F898F36" w14:textId="77777777" w:rsidR="00A80D22" w:rsidRPr="006D1F6C" w:rsidRDefault="004A3259" w:rsidP="00600BA7">
      <w:pPr>
        <w:pStyle w:val="a5"/>
        <w:numPr>
          <w:ilvl w:val="1"/>
          <w:numId w:val="3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t>Проверь</w:t>
      </w:r>
      <w:r w:rsidR="00F15CB5" w:rsidRPr="006D1F6C">
        <w:rPr>
          <w:rFonts w:ascii="Times New Roman" w:hAnsi="Times New Roman" w:cs="Times New Roman"/>
          <w:sz w:val="24"/>
          <w:szCs w:val="24"/>
          <w:lang w:val="ru-RU"/>
        </w:rPr>
        <w:t>те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ранее распределенных второстепенных задач.</w:t>
      </w:r>
    </w:p>
    <w:p w14:paraId="6B47F936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D1F6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592" w:space="498"/>
            <w:col w:w="8820"/>
          </w:cols>
        </w:sectPr>
      </w:pPr>
    </w:p>
    <w:p w14:paraId="43306A5A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36CE187" w14:textId="77777777" w:rsidR="00A80D22" w:rsidRPr="006D1F6C" w:rsidRDefault="00E41A7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6D1F6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7E72CA16" wp14:editId="016526F6">
                <wp:extent cx="6827520" cy="12700"/>
                <wp:effectExtent l="6985" t="1905" r="13970" b="4445"/>
                <wp:docPr id="2961" name="Group 2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962" name="Line 286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3" name="Line 286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4" name="Freeform 2863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5" name="Line 2862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6" name="Freeform 2861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7" name="Line 2860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E69956" id="Group 2859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">
                <v:line id="Line 2865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" strokecolor="#6d6e71" strokeweight="1pt">
                  <v:stroke dashstyle="dot"/>
                </v:line>
                <v:line id="Line 2864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" strokecolor="#6d6e71" strokeweight="1pt"/>
                <v:shape id="Freeform 2863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862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" strokecolor="#6d6e71" strokeweight="1pt">
                  <v:stroke dashstyle="dot"/>
                </v:line>
                <v:shape id="Freeform 2861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860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7314C1EB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7E605851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D1F6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12916AF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05809C6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C7BAE5F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6FDD4A40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17766DFE" w14:textId="77777777" w:rsidR="00A80D22" w:rsidRPr="006D1F6C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6D1F6C">
        <w:rPr>
          <w:rFonts w:ascii="Times New Roman" w:hAnsi="Times New Roman" w:cs="Times New Roman"/>
          <w:lang w:val="ru-RU"/>
        </w:rPr>
        <w:t>Обзор</w:t>
      </w:r>
      <w:r w:rsidRPr="006D1F6C">
        <w:rPr>
          <w:rFonts w:ascii="Times New Roman" w:hAnsi="Times New Roman" w:cs="Times New Roman"/>
        </w:rPr>
        <w:t xml:space="preserve"> </w:t>
      </w:r>
      <w:r w:rsidRPr="006D1F6C">
        <w:rPr>
          <w:rFonts w:ascii="Times New Roman" w:hAnsi="Times New Roman" w:cs="Times New Roman"/>
          <w:lang w:val="ru-RU"/>
        </w:rPr>
        <w:t>готовности</w:t>
      </w:r>
      <w:r w:rsidRPr="006D1F6C">
        <w:rPr>
          <w:rFonts w:ascii="Times New Roman" w:hAnsi="Times New Roman" w:cs="Times New Roman"/>
        </w:rPr>
        <w:t xml:space="preserve"> </w:t>
      </w:r>
      <w:r w:rsidR="00FD2170" w:rsidRPr="006D1F6C">
        <w:rPr>
          <w:rFonts w:ascii="Times New Roman" w:hAnsi="Times New Roman" w:cs="Times New Roman"/>
          <w:lang w:val="ru-RU"/>
        </w:rPr>
        <w:t>кафе</w:t>
      </w:r>
      <w:r w:rsidR="0052230C" w:rsidRPr="006D1F6C">
        <w:rPr>
          <w:rFonts w:ascii="Times New Roman" w:hAnsi="Times New Roman" w:cs="Times New Roman"/>
          <w:lang w:val="ru-RU"/>
        </w:rPr>
        <w:t>.</w:t>
      </w:r>
    </w:p>
    <w:p w14:paraId="35665CC0" w14:textId="43D0CF2A" w:rsidR="00A80D22" w:rsidRPr="006D1F6C" w:rsidRDefault="004A3259" w:rsidP="00600BA7">
      <w:pPr>
        <w:pStyle w:val="a5"/>
        <w:numPr>
          <w:ilvl w:val="1"/>
          <w:numId w:val="3"/>
        </w:numPr>
        <w:tabs>
          <w:tab w:val="left" w:pos="818"/>
        </w:tabs>
        <w:ind w:right="1593"/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Сделайте контрольный обход и проверьте готов</w:t>
      </w:r>
      <w:r w:rsidR="00FD2170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о ли кафе 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к открытию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301036C" w14:textId="238A4EC3" w:rsidR="00A80D22" w:rsidRPr="006D1F6C" w:rsidRDefault="004A3259" w:rsidP="00600BA7">
      <w:pPr>
        <w:pStyle w:val="a5"/>
        <w:numPr>
          <w:ilvl w:val="1"/>
          <w:numId w:val="3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Проверьте готовность всех производственных линий в </w:t>
      </w:r>
      <w:r w:rsidR="00FD2170" w:rsidRPr="006D1F6C">
        <w:rPr>
          <w:rFonts w:ascii="Times New Roman" w:hAnsi="Times New Roman" w:cs="Times New Roman"/>
          <w:sz w:val="24"/>
          <w:szCs w:val="24"/>
          <w:lang w:val="ru-RU"/>
        </w:rPr>
        <w:t>кафе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8ED1FA0" w14:textId="38306858" w:rsidR="00A80D22" w:rsidRPr="006D1F6C" w:rsidRDefault="004A3259" w:rsidP="00600BA7">
      <w:pPr>
        <w:pStyle w:val="a5"/>
        <w:numPr>
          <w:ilvl w:val="1"/>
          <w:numId w:val="3"/>
        </w:numPr>
        <w:tabs>
          <w:tab w:val="left" w:pos="818"/>
        </w:tabs>
        <w:ind w:right="1917"/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t>Просмотрите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план подготовки на всех станциях,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скорректируйте при необходимости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BE30B5A" w14:textId="43C0C3DF" w:rsidR="00A80D22" w:rsidRPr="006D1F6C" w:rsidRDefault="004A3259" w:rsidP="00600BA7">
      <w:pPr>
        <w:pStyle w:val="a5"/>
        <w:numPr>
          <w:ilvl w:val="1"/>
          <w:numId w:val="3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t>Проверьте, все ли станции готовы к работе</w:t>
      </w:r>
      <w:r w:rsidR="0011019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0374772" w14:textId="58530CA4" w:rsidR="00A80D22" w:rsidRPr="00110192" w:rsidRDefault="00110192" w:rsidP="00600BA7">
      <w:pPr>
        <w:pStyle w:val="a5"/>
        <w:numPr>
          <w:ilvl w:val="1"/>
          <w:numId w:val="3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Проконтролируйте, что п</w:t>
      </w:r>
      <w:r w:rsidR="004A3259" w:rsidRPr="00110192">
        <w:rPr>
          <w:rFonts w:ascii="Times New Roman" w:hAnsi="Times New Roman" w:cs="Times New Roman"/>
          <w:sz w:val="24"/>
          <w:szCs w:val="24"/>
          <w:lang w:val="ru-RU"/>
        </w:rPr>
        <w:t>родукция готовится согласно стандартам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3BCD2C1" w14:textId="354C4566" w:rsidR="00A80D22" w:rsidRPr="006D1F6C" w:rsidRDefault="00110192" w:rsidP="00600BA7">
      <w:pPr>
        <w:pStyle w:val="a5"/>
        <w:numPr>
          <w:ilvl w:val="1"/>
          <w:numId w:val="3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аличи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и правильно</w:t>
      </w:r>
      <w:r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расположен</w:t>
      </w:r>
      <w:r>
        <w:rPr>
          <w:rFonts w:ascii="Times New Roman" w:hAnsi="Times New Roman" w:cs="Times New Roman"/>
          <w:sz w:val="24"/>
          <w:szCs w:val="24"/>
          <w:lang w:val="ru-RU"/>
        </w:rPr>
        <w:t>ия в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рекламны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  <w:lang w:val="ru-RU"/>
        </w:rPr>
        <w:t>ов.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DEE16FF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D1F6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471" w:space="619"/>
            <w:col w:w="8820"/>
          </w:cols>
        </w:sectPr>
      </w:pPr>
    </w:p>
    <w:p w14:paraId="71F50927" w14:textId="77777777" w:rsidR="00A80D22" w:rsidRPr="006D1F6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606D192C" w14:textId="77777777" w:rsidR="00A80D22" w:rsidRPr="006D1F6C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6D1F6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870A727" wp14:editId="209469A3">
                <wp:extent cx="6827520" cy="12700"/>
                <wp:effectExtent l="6985" t="2540" r="13970" b="3810"/>
                <wp:docPr id="2954" name="Group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955" name="Line 285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6" name="Line 285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7" name="Freeform 285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8" name="Line 2855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9" name="Freeform 285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0" name="Line 285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49846" id="Group 2852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">
                <v:line id="Line 2858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" strokecolor="#6d6e71" strokeweight="1pt">
                  <v:stroke dashstyle="dot"/>
                </v:line>
                <v:line id="Line 285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" strokecolor="#6d6e71" strokeweight="1pt"/>
                <v:shape id="Freeform 2856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855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" strokecolor="#6d6e71" strokeweight="1pt">
                  <v:stroke dashstyle="dot"/>
                </v:line>
                <v:shape id="Freeform 2854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85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" strokecolor="#6d6e71" strokeweight="1pt"/>
                <w10:anchorlock/>
              </v:group>
            </w:pict>
          </mc:Fallback>
        </mc:AlternateContent>
      </w:r>
    </w:p>
    <w:p w14:paraId="546B9E80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6D1F6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3FAC7575" w14:textId="77777777" w:rsidR="00A80D22" w:rsidRPr="006D1F6C" w:rsidRDefault="00A80D22" w:rsidP="00C4641A">
      <w:pPr>
        <w:pStyle w:val="a3"/>
        <w:rPr>
          <w:rFonts w:ascii="Times New Roman" w:hAnsi="Times New Roman" w:cs="Times New Roman"/>
        </w:rPr>
      </w:pPr>
    </w:p>
    <w:p w14:paraId="5622E4FE" w14:textId="77777777" w:rsidR="00A80D22" w:rsidRPr="006D1F6C" w:rsidRDefault="00A80D22" w:rsidP="00264AEE">
      <w:pPr>
        <w:pStyle w:val="a3"/>
        <w:rPr>
          <w:rFonts w:ascii="Times New Roman" w:hAnsi="Times New Roman" w:cs="Times New Roman"/>
        </w:rPr>
      </w:pPr>
    </w:p>
    <w:p w14:paraId="13B7B5CC" w14:textId="77777777" w:rsidR="00A80D22" w:rsidRPr="006D1F6C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6D1F6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09C61E91" w14:textId="77777777" w:rsidR="00A80D22" w:rsidRPr="006D1F6C" w:rsidRDefault="00A80D22" w:rsidP="00264AEE">
      <w:pPr>
        <w:pStyle w:val="a3"/>
        <w:rPr>
          <w:rFonts w:ascii="Times New Roman" w:hAnsi="Times New Roman" w:cs="Times New Roman"/>
        </w:rPr>
      </w:pPr>
    </w:p>
    <w:p w14:paraId="108F50C8" w14:textId="77777777" w:rsidR="00A80D22" w:rsidRPr="006D1F6C" w:rsidRDefault="00A80D22" w:rsidP="00264AEE">
      <w:pPr>
        <w:pStyle w:val="a3"/>
        <w:rPr>
          <w:rFonts w:ascii="Times New Roman" w:hAnsi="Times New Roman" w:cs="Times New Roman"/>
        </w:rPr>
      </w:pPr>
    </w:p>
    <w:p w14:paraId="651AD3A8" w14:textId="77777777" w:rsidR="00A80D22" w:rsidRPr="006D1F6C" w:rsidRDefault="00A80D22" w:rsidP="00264AEE">
      <w:pPr>
        <w:pStyle w:val="a3"/>
        <w:rPr>
          <w:rFonts w:ascii="Times New Roman" w:hAnsi="Times New Roman" w:cs="Times New Roman"/>
        </w:rPr>
      </w:pPr>
    </w:p>
    <w:p w14:paraId="5136CD6A" w14:textId="022B654D" w:rsidR="00A80D22" w:rsidRPr="006D1F6C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6D1F6C">
        <w:rPr>
          <w:rFonts w:ascii="Times New Roman" w:hAnsi="Times New Roman" w:cs="Times New Roman"/>
          <w:lang w:val="ru-RU"/>
        </w:rPr>
        <w:t>Собрание перед сменой</w:t>
      </w:r>
      <w:r w:rsidR="003913E3">
        <w:rPr>
          <w:rFonts w:ascii="Times New Roman" w:hAnsi="Times New Roman" w:cs="Times New Roman"/>
          <w:lang w:val="ru-RU"/>
        </w:rPr>
        <w:t>.</w:t>
      </w:r>
      <w:r w:rsidR="00867216">
        <w:rPr>
          <w:rFonts w:ascii="Times New Roman" w:hAnsi="Times New Roman" w:cs="Times New Roman"/>
          <w:lang w:val="ru-RU"/>
        </w:rPr>
        <w:t xml:space="preserve"> Используйте</w:t>
      </w:r>
      <w:r w:rsidR="003913E3">
        <w:rPr>
          <w:rFonts w:ascii="Times New Roman" w:hAnsi="Times New Roman" w:cs="Times New Roman"/>
          <w:lang w:val="ru-RU"/>
        </w:rPr>
        <w:t xml:space="preserve"> </w:t>
      </w:r>
      <w:r w:rsidR="003913E3" w:rsidRPr="00867216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867216">
        <w:rPr>
          <w:rFonts w:ascii="Times New Roman" w:hAnsi="Times New Roman" w:cs="Times New Roman"/>
          <w:highlight w:val="yellow"/>
          <w:lang w:val="ru-RU"/>
        </w:rPr>
        <w:t xml:space="preserve">риложение </w:t>
      </w:r>
      <w:r w:rsidR="006D1F6C" w:rsidRPr="00867216">
        <w:rPr>
          <w:rFonts w:ascii="Times New Roman" w:hAnsi="Times New Roman" w:cs="Times New Roman"/>
          <w:highlight w:val="yellow"/>
          <w:lang w:val="ru-RU"/>
        </w:rPr>
        <w:t>№11</w:t>
      </w:r>
      <w:r w:rsidR="00965079" w:rsidRPr="006D1F6C">
        <w:rPr>
          <w:rFonts w:ascii="Times New Roman" w:hAnsi="Times New Roman" w:cs="Times New Roman"/>
          <w:lang w:val="ru-RU"/>
        </w:rPr>
        <w:t xml:space="preserve"> «Инструкция проведения утреннего собрания с персоналом»</w:t>
      </w:r>
      <w:r w:rsidR="00867216">
        <w:rPr>
          <w:rFonts w:ascii="Times New Roman" w:hAnsi="Times New Roman" w:cs="Times New Roman"/>
          <w:lang w:val="ru-RU"/>
        </w:rPr>
        <w:t xml:space="preserve"> на странице __</w:t>
      </w:r>
      <w:r w:rsidR="0030463C" w:rsidRPr="006D1F6C">
        <w:rPr>
          <w:rFonts w:ascii="Times New Roman" w:hAnsi="Times New Roman" w:cs="Times New Roman"/>
          <w:lang w:val="ru-RU"/>
        </w:rPr>
        <w:t>.</w:t>
      </w:r>
    </w:p>
    <w:p w14:paraId="4BB471BC" w14:textId="3D2F2C46" w:rsidR="00867216" w:rsidRDefault="004A3259" w:rsidP="00867216">
      <w:pPr>
        <w:pStyle w:val="a5"/>
        <w:numPr>
          <w:ilvl w:val="1"/>
          <w:numId w:val="2"/>
        </w:numPr>
        <w:tabs>
          <w:tab w:val="left" w:pos="813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bookmarkStart w:id="83" w:name="_GoBack"/>
      <w:bookmarkEnd w:id="83"/>
      <w:r w:rsidRPr="006D1F6C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6D1F6C">
        <w:rPr>
          <w:rFonts w:ascii="Times New Roman" w:hAnsi="Times New Roman" w:cs="Times New Roman"/>
          <w:sz w:val="24"/>
          <w:szCs w:val="24"/>
          <w:lang w:val="ru-RU"/>
        </w:rPr>
        <w:t>Подгот</w:t>
      </w:r>
      <w:r w:rsidR="00F15CB5" w:rsidRPr="006D1F6C">
        <w:rPr>
          <w:rFonts w:ascii="Times New Roman" w:hAnsi="Times New Roman" w:cs="Times New Roman"/>
          <w:sz w:val="24"/>
          <w:szCs w:val="24"/>
          <w:lang w:val="ru-RU"/>
        </w:rPr>
        <w:t>овьтесь к собранию перед сменой</w:t>
      </w:r>
      <w:r w:rsidR="00867216">
        <w:rPr>
          <w:rFonts w:ascii="Times New Roman" w:hAnsi="Times New Roman" w:cs="Times New Roman"/>
          <w:sz w:val="24"/>
          <w:szCs w:val="24"/>
          <w:lang w:val="ru-RU"/>
        </w:rPr>
        <w:t>, в том числе не забудьте озвучить:</w:t>
      </w:r>
    </w:p>
    <w:p w14:paraId="16F02454" w14:textId="0B2E811E" w:rsidR="00867216" w:rsidRDefault="00867216" w:rsidP="00867216">
      <w:pPr>
        <w:pStyle w:val="a5"/>
        <w:tabs>
          <w:tab w:val="left" w:pos="813"/>
        </w:tabs>
        <w:ind w:left="8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259" w:rsidRPr="00867216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предыдущей смены, </w:t>
      </w:r>
      <w:r w:rsidR="002333E0" w:rsidRPr="00867216">
        <w:rPr>
          <w:rFonts w:ascii="Times New Roman" w:hAnsi="Times New Roman" w:cs="Times New Roman"/>
          <w:sz w:val="24"/>
          <w:szCs w:val="24"/>
          <w:lang w:val="ru-RU"/>
        </w:rPr>
        <w:t>прогноз и цели на текущую смену;</w:t>
      </w:r>
    </w:p>
    <w:p w14:paraId="781636AA" w14:textId="77777777" w:rsidR="00867216" w:rsidRDefault="00867216" w:rsidP="00867216">
      <w:pPr>
        <w:tabs>
          <w:tab w:val="left" w:pos="813"/>
        </w:tabs>
        <w:ind w:left="8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259" w:rsidRPr="00867216">
        <w:rPr>
          <w:rFonts w:ascii="Times New Roman" w:hAnsi="Times New Roman" w:cs="Times New Roman"/>
          <w:sz w:val="24"/>
          <w:szCs w:val="24"/>
          <w:lang w:val="ru-RU"/>
        </w:rPr>
        <w:t>Жалобы и благодарн</w:t>
      </w:r>
      <w:r w:rsidR="0052230C" w:rsidRPr="00867216">
        <w:rPr>
          <w:rFonts w:ascii="Times New Roman" w:hAnsi="Times New Roman" w:cs="Times New Roman"/>
          <w:sz w:val="24"/>
          <w:szCs w:val="24"/>
          <w:lang w:val="ru-RU"/>
        </w:rPr>
        <w:t>ости</w:t>
      </w:r>
      <w:r w:rsidR="004A3259" w:rsidRPr="00867216">
        <w:rPr>
          <w:rFonts w:ascii="Times New Roman" w:hAnsi="Times New Roman" w:cs="Times New Roman"/>
          <w:sz w:val="24"/>
          <w:szCs w:val="24"/>
          <w:lang w:val="ru-RU"/>
        </w:rPr>
        <w:t xml:space="preserve"> от гостей. </w:t>
      </w:r>
    </w:p>
    <w:p w14:paraId="796A340C" w14:textId="653D1200" w:rsidR="00A80D22" w:rsidRPr="00867216" w:rsidRDefault="00867216" w:rsidP="00867216">
      <w:pPr>
        <w:tabs>
          <w:tab w:val="left" w:pos="813"/>
        </w:tabs>
        <w:ind w:left="8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Обратите внимание 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>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>положительны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 xml:space="preserve"> момент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>, произошедши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961F1" w:rsidRPr="00867216">
        <w:rPr>
          <w:rFonts w:ascii="Times New Roman" w:hAnsi="Times New Roman" w:cs="Times New Roman"/>
          <w:sz w:val="24"/>
          <w:szCs w:val="24"/>
          <w:lang w:val="ru-RU"/>
        </w:rPr>
        <w:t xml:space="preserve"> за прошлую или текущую смену.</w:t>
      </w:r>
    </w:p>
    <w:p w14:paraId="4AE9ECCE" w14:textId="77777777" w:rsidR="00867216" w:rsidRPr="00867216" w:rsidRDefault="00867216" w:rsidP="00867216">
      <w:pPr>
        <w:pStyle w:val="a5"/>
        <w:tabs>
          <w:tab w:val="left" w:pos="813"/>
        </w:tabs>
        <w:ind w:left="144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5BA252" w14:textId="5B26AF6D" w:rsidR="00A80D22" w:rsidRPr="006D1F6C" w:rsidRDefault="0052230C" w:rsidP="00600BA7">
      <w:pPr>
        <w:pStyle w:val="a5"/>
        <w:numPr>
          <w:ilvl w:val="1"/>
          <w:numId w:val="2"/>
        </w:numPr>
        <w:tabs>
          <w:tab w:val="left" w:pos="813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</w:pPr>
      <w:r w:rsidRPr="006D1F6C">
        <w:rPr>
          <w:rFonts w:ascii="Times New Roman" w:hAnsi="Times New Roman" w:cs="Times New Roman"/>
          <w:sz w:val="24"/>
          <w:szCs w:val="24"/>
          <w:lang w:val="ru-RU"/>
        </w:rPr>
        <w:t>Обсудите</w:t>
      </w:r>
      <w:r w:rsidR="006961F1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текущие события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>, обучение</w:t>
      </w:r>
      <w:r w:rsidR="00867216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86F2EA2" w14:textId="7D705C98" w:rsidR="00A80D22" w:rsidRPr="00C4641A" w:rsidRDefault="00867216" w:rsidP="00600BA7">
      <w:pPr>
        <w:pStyle w:val="a5"/>
        <w:numPr>
          <w:ilvl w:val="1"/>
          <w:numId w:val="2"/>
        </w:numPr>
        <w:tabs>
          <w:tab w:val="left" w:pos="813"/>
        </w:tabs>
        <w:ind w:hanging="170"/>
        <w:rPr>
          <w:rFonts w:ascii="Times New Roman" w:hAnsi="Times New Roman" w:cs="Times New Roman"/>
          <w:sz w:val="24"/>
          <w:szCs w:val="24"/>
          <w:lang w:val="ru-RU"/>
        </w:rPr>
        <w:sectPr w:rsidR="00A80D22" w:rsidRPr="00C4641A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054" w:space="40"/>
            <w:col w:w="8816"/>
          </w:cols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>Определите к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лючевые зоны </w:t>
      </w:r>
      <w:r>
        <w:rPr>
          <w:rFonts w:ascii="Times New Roman" w:hAnsi="Times New Roman" w:cs="Times New Roman"/>
          <w:sz w:val="24"/>
          <w:szCs w:val="24"/>
          <w:lang w:val="ru-RU"/>
        </w:rPr>
        <w:t>внимания</w:t>
      </w:r>
      <w:r w:rsidR="004A3259" w:rsidRPr="006D1F6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r w:rsidR="00C4641A" w:rsidRPr="006D1F6C">
        <w:rPr>
          <w:rFonts w:ascii="Times New Roman" w:hAnsi="Times New Roman" w:cs="Times New Roman"/>
          <w:sz w:val="24"/>
          <w:szCs w:val="24"/>
          <w:lang w:val="ru-RU"/>
        </w:rPr>
        <w:t>см</w:t>
      </w:r>
      <w:r w:rsidR="006B5310" w:rsidRPr="006D1F6C">
        <w:rPr>
          <w:rFonts w:ascii="Times New Roman" w:hAnsi="Times New Roman" w:cs="Times New Roman"/>
          <w:sz w:val="24"/>
          <w:szCs w:val="24"/>
          <w:lang w:val="ru-RU"/>
        </w:rPr>
        <w:t>ену</w:t>
      </w:r>
      <w:r w:rsidR="0052230C" w:rsidRPr="006D1F6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5CC6A8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1E3DF1A7" w14:textId="77777777" w:rsidR="00A80D22" w:rsidRPr="002D0CF1" w:rsidRDefault="00A80D22" w:rsidP="00264A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96C463F" w14:textId="77777777" w:rsidR="00A80D22" w:rsidRPr="002D0CF1" w:rsidRDefault="00A80D22" w:rsidP="00264AEE">
      <w:pPr>
        <w:rPr>
          <w:rFonts w:ascii="Times New Roman" w:hAnsi="Times New Roman" w:cs="Times New Roman"/>
          <w:sz w:val="28"/>
          <w:szCs w:val="28"/>
          <w:lang w:val="ru-RU"/>
        </w:rPr>
        <w:sectPr w:rsidR="00A80D22" w:rsidRPr="002D0CF1">
          <w:pgSz w:w="11910" w:h="16840"/>
          <w:pgMar w:top="1220" w:right="0" w:bottom="1060" w:left="0" w:header="1021" w:footer="864" w:gutter="0"/>
          <w:cols w:space="720"/>
        </w:sectPr>
      </w:pPr>
    </w:p>
    <w:p w14:paraId="59CFA9AA" w14:textId="77777777" w:rsidR="00A80D22" w:rsidRPr="00867216" w:rsidRDefault="004A3259" w:rsidP="00264AEE">
      <w:pPr>
        <w:pStyle w:val="4"/>
        <w:spacing w:before="0"/>
        <w:ind w:right="2263"/>
        <w:rPr>
          <w:rFonts w:ascii="Times New Roman" w:hAnsi="Times New Roman" w:cs="Times New Roman"/>
          <w:lang w:val="ru-RU"/>
        </w:rPr>
      </w:pPr>
      <w:bookmarkStart w:id="84" w:name="_Toc11932713"/>
      <w:bookmarkStart w:id="85" w:name="_Toc11938778"/>
      <w:bookmarkStart w:id="86" w:name="_Toc11938851"/>
      <w:r w:rsidRPr="00867216">
        <w:rPr>
          <w:rFonts w:ascii="Times New Roman" w:hAnsi="Times New Roman" w:cs="Times New Roman"/>
          <w:lang w:val="ru-RU"/>
        </w:rPr>
        <w:t>ПРОВЕСТИ СОБРАНИЕ С СОТРУДНИКАМИ</w:t>
      </w:r>
      <w:bookmarkEnd w:id="84"/>
      <w:bookmarkEnd w:id="85"/>
      <w:bookmarkEnd w:id="86"/>
      <w:r w:rsidR="001A1095" w:rsidRPr="00867216">
        <w:rPr>
          <w:rFonts w:ascii="Times New Roman" w:hAnsi="Times New Roman" w:cs="Times New Roman"/>
          <w:lang w:val="ru-RU"/>
        </w:rPr>
        <w:t>.</w:t>
      </w:r>
    </w:p>
    <w:p w14:paraId="0EACC33D" w14:textId="77777777" w:rsidR="002D0CF1" w:rsidRPr="00867216" w:rsidRDefault="00533CBC" w:rsidP="00264AEE">
      <w:pPr>
        <w:pStyle w:val="4"/>
        <w:spacing w:before="0"/>
        <w:ind w:right="2263"/>
        <w:rPr>
          <w:rFonts w:ascii="Times New Roman" w:hAnsi="Times New Roman" w:cs="Times New Roman"/>
          <w:sz w:val="24"/>
          <w:szCs w:val="24"/>
          <w:lang w:val="ru-RU"/>
        </w:rPr>
      </w:pPr>
      <w:r w:rsidRPr="00867216">
        <w:rPr>
          <w:rFonts w:ascii="Times New Roman" w:hAnsi="Times New Roman" w:cs="Times New Roman"/>
          <w:sz w:val="24"/>
          <w:szCs w:val="24"/>
          <w:lang w:val="ru-RU"/>
        </w:rPr>
        <w:t>Залог успешной летучки:</w:t>
      </w:r>
    </w:p>
    <w:p w14:paraId="14CAC4E4" w14:textId="77777777" w:rsidR="00533CBC" w:rsidRPr="00867216" w:rsidRDefault="00533CBC" w:rsidP="00264AEE">
      <w:pPr>
        <w:pStyle w:val="4"/>
        <w:spacing w:before="0"/>
        <w:ind w:right="2263"/>
        <w:rPr>
          <w:rFonts w:ascii="Times New Roman" w:hAnsi="Times New Roman" w:cs="Times New Roman"/>
          <w:sz w:val="24"/>
          <w:szCs w:val="24"/>
          <w:lang w:val="ru-RU"/>
        </w:rPr>
      </w:pPr>
    </w:p>
    <w:p w14:paraId="41F02E7A" w14:textId="72E888DA" w:rsidR="00912F7C" w:rsidRPr="00867216" w:rsidRDefault="004A3259" w:rsidP="00912F7C">
      <w:pPr>
        <w:pStyle w:val="a3"/>
        <w:ind w:left="566" w:right="310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Планируйте проведение собраний перед сменой, старайтесь проводить их в энергичной, инте</w:t>
      </w:r>
      <w:r w:rsidR="0030463C" w:rsidRPr="00867216">
        <w:rPr>
          <w:rFonts w:ascii="Times New Roman" w:hAnsi="Times New Roman" w:cs="Times New Roman"/>
          <w:lang w:val="ru-RU"/>
        </w:rPr>
        <w:t>ра</w:t>
      </w:r>
      <w:r w:rsidR="002333E0" w:rsidRPr="00867216">
        <w:rPr>
          <w:rFonts w:ascii="Times New Roman" w:hAnsi="Times New Roman" w:cs="Times New Roman"/>
          <w:lang w:val="ru-RU"/>
        </w:rPr>
        <w:t>ктивной форме. Уложитесь в 30</w:t>
      </w:r>
      <w:r w:rsidR="00912F7C" w:rsidRPr="00867216">
        <w:rPr>
          <w:rFonts w:ascii="Times New Roman" w:hAnsi="Times New Roman" w:cs="Times New Roman"/>
          <w:lang w:val="ru-RU"/>
        </w:rPr>
        <w:t xml:space="preserve"> минут.</w:t>
      </w:r>
      <w:r w:rsidRPr="00867216">
        <w:rPr>
          <w:rFonts w:ascii="Times New Roman" w:hAnsi="Times New Roman" w:cs="Times New Roman"/>
          <w:lang w:val="ru-RU"/>
        </w:rPr>
        <w:t xml:space="preserve"> </w:t>
      </w:r>
    </w:p>
    <w:p w14:paraId="3633DB62" w14:textId="77777777" w:rsidR="00912F7C" w:rsidRPr="00867216" w:rsidRDefault="004A3259" w:rsidP="00264AEE">
      <w:pPr>
        <w:pStyle w:val="a3"/>
        <w:ind w:left="566" w:right="-12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Д</w:t>
      </w:r>
      <w:r w:rsidR="00912F7C" w:rsidRPr="00867216">
        <w:rPr>
          <w:rFonts w:ascii="Times New Roman" w:hAnsi="Times New Roman" w:cs="Times New Roman"/>
          <w:lang w:val="ru-RU"/>
        </w:rPr>
        <w:t>елитесь:</w:t>
      </w:r>
    </w:p>
    <w:p w14:paraId="7E740900" w14:textId="4634D0EF" w:rsidR="00912F7C" w:rsidRPr="00867216" w:rsidRDefault="00533CBC" w:rsidP="00600BA7">
      <w:pPr>
        <w:pStyle w:val="a3"/>
        <w:numPr>
          <w:ilvl w:val="0"/>
          <w:numId w:val="54"/>
        </w:numPr>
        <w:ind w:right="-12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Результатами команды за предыдущий день</w:t>
      </w:r>
      <w:r w:rsidR="00867216">
        <w:rPr>
          <w:rFonts w:ascii="Times New Roman" w:hAnsi="Times New Roman" w:cs="Times New Roman"/>
          <w:lang w:val="ru-RU"/>
        </w:rPr>
        <w:t>;</w:t>
      </w:r>
    </w:p>
    <w:p w14:paraId="448A535D" w14:textId="73404DB1" w:rsidR="00533CBC" w:rsidRPr="00867216" w:rsidRDefault="00533CBC" w:rsidP="00600BA7">
      <w:pPr>
        <w:pStyle w:val="a3"/>
        <w:numPr>
          <w:ilvl w:val="0"/>
          <w:numId w:val="54"/>
        </w:numPr>
        <w:ind w:right="-12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Благодарност</w:t>
      </w:r>
      <w:r w:rsidR="00867216">
        <w:rPr>
          <w:rFonts w:ascii="Times New Roman" w:hAnsi="Times New Roman" w:cs="Times New Roman"/>
          <w:lang w:val="ru-RU"/>
        </w:rPr>
        <w:t>ями</w:t>
      </w:r>
      <w:r w:rsidRPr="00867216">
        <w:rPr>
          <w:rFonts w:ascii="Times New Roman" w:hAnsi="Times New Roman" w:cs="Times New Roman"/>
          <w:lang w:val="ru-RU"/>
        </w:rPr>
        <w:t xml:space="preserve"> от гостей</w:t>
      </w:r>
      <w:r w:rsidR="00867216">
        <w:rPr>
          <w:rFonts w:ascii="Times New Roman" w:hAnsi="Times New Roman" w:cs="Times New Roman"/>
          <w:lang w:val="ru-RU"/>
        </w:rPr>
        <w:t>;</w:t>
      </w:r>
    </w:p>
    <w:p w14:paraId="09ACF520" w14:textId="1E1FD4D6" w:rsidR="00912F7C" w:rsidRPr="00867216" w:rsidRDefault="00533CBC" w:rsidP="00600BA7">
      <w:pPr>
        <w:pStyle w:val="a3"/>
        <w:numPr>
          <w:ilvl w:val="0"/>
          <w:numId w:val="54"/>
        </w:numPr>
        <w:ind w:right="-12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Текущи</w:t>
      </w:r>
      <w:r w:rsidR="00867216">
        <w:rPr>
          <w:rFonts w:ascii="Times New Roman" w:hAnsi="Times New Roman" w:cs="Times New Roman"/>
          <w:lang w:val="ru-RU"/>
        </w:rPr>
        <w:t>ми</w:t>
      </w:r>
      <w:r w:rsidRPr="00867216">
        <w:rPr>
          <w:rFonts w:ascii="Times New Roman" w:hAnsi="Times New Roman" w:cs="Times New Roman"/>
          <w:lang w:val="ru-RU"/>
        </w:rPr>
        <w:t xml:space="preserve"> и новы</w:t>
      </w:r>
      <w:r w:rsidR="00867216">
        <w:rPr>
          <w:rFonts w:ascii="Times New Roman" w:hAnsi="Times New Roman" w:cs="Times New Roman"/>
          <w:lang w:val="ru-RU"/>
        </w:rPr>
        <w:t>ми</w:t>
      </w:r>
      <w:r w:rsidRPr="00867216">
        <w:rPr>
          <w:rFonts w:ascii="Times New Roman" w:hAnsi="Times New Roman" w:cs="Times New Roman"/>
          <w:lang w:val="ru-RU"/>
        </w:rPr>
        <w:t xml:space="preserve"> акци</w:t>
      </w:r>
      <w:r w:rsidR="00867216">
        <w:rPr>
          <w:rFonts w:ascii="Times New Roman" w:hAnsi="Times New Roman" w:cs="Times New Roman"/>
          <w:lang w:val="ru-RU"/>
        </w:rPr>
        <w:t>ями</w:t>
      </w:r>
      <w:r w:rsidR="004A3259" w:rsidRPr="00867216">
        <w:rPr>
          <w:rFonts w:ascii="Times New Roman" w:hAnsi="Times New Roman" w:cs="Times New Roman"/>
          <w:lang w:val="ru-RU"/>
        </w:rPr>
        <w:t xml:space="preserve">. </w:t>
      </w:r>
    </w:p>
    <w:p w14:paraId="4B447409" w14:textId="77777777" w:rsidR="00912F7C" w:rsidRPr="00867216" w:rsidRDefault="00912F7C" w:rsidP="00912F7C">
      <w:pPr>
        <w:pStyle w:val="a3"/>
        <w:ind w:left="1286" w:right="-12"/>
        <w:rPr>
          <w:rFonts w:ascii="Times New Roman" w:hAnsi="Times New Roman" w:cs="Times New Roman"/>
          <w:lang w:val="ru-RU"/>
        </w:rPr>
      </w:pPr>
    </w:p>
    <w:tbl>
      <w:tblPr>
        <w:tblStyle w:val="afa"/>
        <w:tblW w:w="0" w:type="auto"/>
        <w:tblInd w:w="566" w:type="dxa"/>
        <w:tblLook w:val="04A0" w:firstRow="1" w:lastRow="0" w:firstColumn="1" w:lastColumn="0" w:noHBand="0" w:noVBand="1"/>
      </w:tblPr>
      <w:tblGrid>
        <w:gridCol w:w="5018"/>
      </w:tblGrid>
      <w:tr w:rsidR="00912F7C" w:rsidRPr="0047149A" w14:paraId="3C4DBAE4" w14:textId="77777777" w:rsidTr="00867216">
        <w:trPr>
          <w:trHeight w:val="631"/>
        </w:trPr>
        <w:tc>
          <w:tcPr>
            <w:tcW w:w="5584" w:type="dxa"/>
          </w:tcPr>
          <w:p w14:paraId="1C246BF1" w14:textId="77777777" w:rsidR="00912F7C" w:rsidRPr="00867216" w:rsidRDefault="00912F7C" w:rsidP="00264AEE">
            <w:pPr>
              <w:pStyle w:val="a3"/>
              <w:ind w:right="-12"/>
              <w:rPr>
                <w:rFonts w:ascii="Times New Roman" w:hAnsi="Times New Roman" w:cs="Times New Roman"/>
                <w:b/>
                <w:lang w:val="ru-RU"/>
              </w:rPr>
            </w:pPr>
            <w:r w:rsidRPr="00867216">
              <w:rPr>
                <w:rFonts w:ascii="Times New Roman" w:hAnsi="Times New Roman" w:cs="Times New Roman"/>
                <w:b/>
                <w:lang w:val="ru-RU"/>
              </w:rPr>
              <w:t>Ваша главная задача – мотивировать сотрудников на достижение высоких целей!</w:t>
            </w:r>
          </w:p>
        </w:tc>
      </w:tr>
    </w:tbl>
    <w:p w14:paraId="0D079B77" w14:textId="77777777" w:rsidR="002D0CF1" w:rsidRPr="00867216" w:rsidRDefault="002D0CF1" w:rsidP="00912F7C">
      <w:pPr>
        <w:pStyle w:val="a3"/>
        <w:rPr>
          <w:rFonts w:ascii="Times New Roman" w:hAnsi="Times New Roman" w:cs="Times New Roman"/>
          <w:lang w:val="ru-RU"/>
        </w:rPr>
      </w:pPr>
    </w:p>
    <w:p w14:paraId="77E3E783" w14:textId="6A9B1A14" w:rsidR="005E74DB" w:rsidRPr="00867216" w:rsidRDefault="00867216" w:rsidP="005E74DB">
      <w:pPr>
        <w:pStyle w:val="a3"/>
        <w:ind w:left="5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Обязательные чек</w:t>
      </w:r>
      <w:r w:rsidR="00A0502C">
        <w:rPr>
          <w:rFonts w:ascii="Times New Roman" w:hAnsi="Times New Roman" w:cs="Times New Roman"/>
          <w:lang w:val="ru-RU"/>
        </w:rPr>
        <w:t>-</w:t>
      </w:r>
      <w:r>
        <w:rPr>
          <w:rFonts w:ascii="Times New Roman" w:hAnsi="Times New Roman" w:cs="Times New Roman"/>
          <w:lang w:val="ru-RU"/>
        </w:rPr>
        <w:t xml:space="preserve">поинты при проведении собрания: </w:t>
      </w:r>
    </w:p>
    <w:p w14:paraId="7D359122" w14:textId="77777777" w:rsidR="00A80D22" w:rsidRPr="00867216" w:rsidRDefault="004A3259" w:rsidP="00600BA7">
      <w:pPr>
        <w:pStyle w:val="a3"/>
        <w:numPr>
          <w:ilvl w:val="0"/>
          <w:numId w:val="55"/>
        </w:numPr>
        <w:ind w:right="2002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Рассказать о результатах за прошлый день и за месяц.</w:t>
      </w:r>
    </w:p>
    <w:p w14:paraId="0B0DD1FF" w14:textId="77777777" w:rsidR="005E74DB" w:rsidRPr="00867216" w:rsidRDefault="005E74DB" w:rsidP="005E74DB">
      <w:pPr>
        <w:pStyle w:val="a3"/>
        <w:ind w:left="720" w:right="2002"/>
        <w:rPr>
          <w:rFonts w:ascii="Times New Roman" w:hAnsi="Times New Roman" w:cs="Times New Roman"/>
          <w:lang w:val="ru-RU"/>
        </w:rPr>
      </w:pPr>
    </w:p>
    <w:p w14:paraId="2C3DD4DE" w14:textId="77777777" w:rsidR="00A80D22" w:rsidRPr="00867216" w:rsidRDefault="004A3259" w:rsidP="00600BA7">
      <w:pPr>
        <w:pStyle w:val="a3"/>
        <w:numPr>
          <w:ilvl w:val="0"/>
          <w:numId w:val="55"/>
        </w:numPr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Озвучить главную цель на день.</w:t>
      </w:r>
    </w:p>
    <w:p w14:paraId="5B1C0916" w14:textId="77777777" w:rsidR="00A80D22" w:rsidRPr="00867216" w:rsidRDefault="00A80D22" w:rsidP="005E74DB">
      <w:pPr>
        <w:pStyle w:val="a3"/>
        <w:rPr>
          <w:rFonts w:ascii="Times New Roman" w:hAnsi="Times New Roman" w:cs="Times New Roman"/>
          <w:lang w:val="ru-RU"/>
        </w:rPr>
      </w:pPr>
    </w:p>
    <w:p w14:paraId="5D9572EC" w14:textId="77777777" w:rsidR="00A80D22" w:rsidRPr="00867216" w:rsidRDefault="002D0CF1" w:rsidP="00600BA7">
      <w:pPr>
        <w:pStyle w:val="a3"/>
        <w:numPr>
          <w:ilvl w:val="0"/>
          <w:numId w:val="55"/>
        </w:numPr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Обсудить план действий.</w:t>
      </w:r>
    </w:p>
    <w:p w14:paraId="4966B115" w14:textId="77777777" w:rsidR="00A80D22" w:rsidRPr="00867216" w:rsidRDefault="00A80D22" w:rsidP="005E74DB">
      <w:pPr>
        <w:pStyle w:val="a3"/>
        <w:rPr>
          <w:rFonts w:ascii="Times New Roman" w:hAnsi="Times New Roman" w:cs="Times New Roman"/>
          <w:lang w:val="ru-RU"/>
        </w:rPr>
      </w:pPr>
    </w:p>
    <w:p w14:paraId="03A45B4F" w14:textId="77777777" w:rsidR="00A80D22" w:rsidRPr="00867216" w:rsidRDefault="004A3259" w:rsidP="00600BA7">
      <w:pPr>
        <w:pStyle w:val="a3"/>
        <w:numPr>
          <w:ilvl w:val="0"/>
          <w:numId w:val="55"/>
        </w:numPr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Рассказат</w:t>
      </w:r>
      <w:r w:rsidR="006961F1" w:rsidRPr="00867216">
        <w:rPr>
          <w:rFonts w:ascii="Times New Roman" w:hAnsi="Times New Roman" w:cs="Times New Roman"/>
          <w:lang w:val="ru-RU"/>
        </w:rPr>
        <w:t>ь о проблемных точках.</w:t>
      </w:r>
    </w:p>
    <w:p w14:paraId="534F8FA9" w14:textId="77777777" w:rsidR="00A80D22" w:rsidRPr="00867216" w:rsidRDefault="00A80D22" w:rsidP="005E74DB">
      <w:pPr>
        <w:pStyle w:val="a3"/>
        <w:rPr>
          <w:rFonts w:ascii="Times New Roman" w:hAnsi="Times New Roman" w:cs="Times New Roman"/>
          <w:lang w:val="ru-RU"/>
        </w:rPr>
      </w:pPr>
    </w:p>
    <w:p w14:paraId="2E471572" w14:textId="77777777" w:rsidR="00A80D22" w:rsidRPr="00867216" w:rsidRDefault="004A3259" w:rsidP="00600BA7">
      <w:pPr>
        <w:pStyle w:val="a3"/>
        <w:numPr>
          <w:ilvl w:val="0"/>
          <w:numId w:val="55"/>
        </w:numPr>
        <w:ind w:right="1354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Замотивировать команду на выполнение поставленных целей.</w:t>
      </w:r>
    </w:p>
    <w:p w14:paraId="780E8217" w14:textId="77777777" w:rsidR="00A80D22" w:rsidRPr="00867216" w:rsidRDefault="00A80D22" w:rsidP="005E74DB">
      <w:pPr>
        <w:pStyle w:val="a3"/>
        <w:rPr>
          <w:rFonts w:ascii="Times New Roman" w:hAnsi="Times New Roman" w:cs="Times New Roman"/>
          <w:lang w:val="ru-RU"/>
        </w:rPr>
      </w:pPr>
    </w:p>
    <w:p w14:paraId="5FA197BA" w14:textId="77777777" w:rsidR="00A80D22" w:rsidRPr="00867216" w:rsidRDefault="004A3259" w:rsidP="00600BA7">
      <w:pPr>
        <w:pStyle w:val="a3"/>
        <w:numPr>
          <w:ilvl w:val="0"/>
          <w:numId w:val="55"/>
        </w:numPr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Спросить идеи и пожелания у сотрудников.</w:t>
      </w:r>
    </w:p>
    <w:p w14:paraId="55469FA6" w14:textId="77777777" w:rsidR="00A80D22" w:rsidRPr="00867216" w:rsidRDefault="00A80D22" w:rsidP="005E74DB">
      <w:pPr>
        <w:pStyle w:val="a3"/>
        <w:rPr>
          <w:rFonts w:ascii="Times New Roman" w:hAnsi="Times New Roman" w:cs="Times New Roman"/>
          <w:lang w:val="ru-RU"/>
        </w:rPr>
      </w:pPr>
    </w:p>
    <w:p w14:paraId="11677E6C" w14:textId="5DEB5231" w:rsidR="00A80D22" w:rsidRPr="00867216" w:rsidRDefault="005E74DB" w:rsidP="00600BA7">
      <w:pPr>
        <w:pStyle w:val="a3"/>
        <w:numPr>
          <w:ilvl w:val="0"/>
          <w:numId w:val="55"/>
        </w:numPr>
        <w:ind w:right="155"/>
        <w:rPr>
          <w:rFonts w:ascii="Times New Roman" w:hAnsi="Times New Roman" w:cs="Times New Roman"/>
          <w:b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Дать устную оценк</w:t>
      </w:r>
      <w:r w:rsidR="00912F7C" w:rsidRPr="00867216">
        <w:rPr>
          <w:rFonts w:ascii="Times New Roman" w:hAnsi="Times New Roman" w:cs="Times New Roman"/>
          <w:lang w:val="ru-RU"/>
        </w:rPr>
        <w:t>у сотрудникам</w:t>
      </w:r>
      <w:r w:rsidR="001A1095" w:rsidRPr="00867216">
        <w:rPr>
          <w:rFonts w:ascii="Times New Roman" w:hAnsi="Times New Roman" w:cs="Times New Roman"/>
          <w:lang w:val="ru-RU"/>
        </w:rPr>
        <w:t xml:space="preserve"> прошлой смены в положительных моментах.</w:t>
      </w:r>
      <w:r w:rsidR="006961F1" w:rsidRPr="00867216">
        <w:rPr>
          <w:rFonts w:ascii="Times New Roman" w:hAnsi="Times New Roman" w:cs="Times New Roman"/>
          <w:lang w:val="ru-RU"/>
        </w:rPr>
        <w:t xml:space="preserve"> </w:t>
      </w:r>
      <w:r w:rsidR="004A3259" w:rsidRPr="00867216">
        <w:rPr>
          <w:rFonts w:ascii="Times New Roman" w:hAnsi="Times New Roman" w:cs="Times New Roman"/>
          <w:lang w:val="ru-RU"/>
        </w:rPr>
        <w:br w:type="column"/>
      </w:r>
      <w:bookmarkStart w:id="87" w:name="_Toc11932714"/>
      <w:bookmarkStart w:id="88" w:name="_Toc11938779"/>
      <w:bookmarkStart w:id="89" w:name="_Toc11938852"/>
      <w:r w:rsidR="004A3259" w:rsidRPr="00867216">
        <w:rPr>
          <w:rFonts w:ascii="Times New Roman" w:hAnsi="Times New Roman" w:cs="Times New Roman"/>
          <w:b/>
          <w:lang w:val="ru-RU"/>
        </w:rPr>
        <w:t xml:space="preserve">ПОСТАВИТЬ ЦЕЛИ СОТРУДНИКАМ </w:t>
      </w:r>
      <w:bookmarkEnd w:id="87"/>
      <w:bookmarkEnd w:id="88"/>
      <w:bookmarkEnd w:id="89"/>
      <w:r w:rsidR="00820298" w:rsidRPr="00867216">
        <w:rPr>
          <w:rFonts w:ascii="Times New Roman" w:hAnsi="Times New Roman" w:cs="Times New Roman"/>
          <w:b/>
          <w:lang w:val="ru-RU"/>
        </w:rPr>
        <w:t>СОГЛАСНО ПЛАНУ</w:t>
      </w:r>
      <w:r w:rsidRPr="00867216">
        <w:rPr>
          <w:rFonts w:ascii="Times New Roman" w:hAnsi="Times New Roman" w:cs="Times New Roman"/>
          <w:b/>
          <w:lang w:val="ru-RU"/>
        </w:rPr>
        <w:t xml:space="preserve"> СМЕНЫ</w:t>
      </w:r>
      <w:r w:rsidR="001A1095" w:rsidRPr="00867216">
        <w:rPr>
          <w:rFonts w:ascii="Times New Roman" w:hAnsi="Times New Roman" w:cs="Times New Roman"/>
          <w:b/>
          <w:lang w:val="ru-RU"/>
        </w:rPr>
        <w:t>.</w:t>
      </w:r>
    </w:p>
    <w:p w14:paraId="4A69A3EA" w14:textId="77777777" w:rsidR="002D0CF1" w:rsidRPr="00867216" w:rsidRDefault="002D0CF1" w:rsidP="00264AEE">
      <w:pPr>
        <w:pStyle w:val="4"/>
        <w:spacing w:before="0"/>
        <w:ind w:left="461" w:right="155"/>
        <w:rPr>
          <w:rFonts w:ascii="Times New Roman" w:hAnsi="Times New Roman" w:cs="Times New Roman"/>
          <w:sz w:val="24"/>
          <w:szCs w:val="24"/>
          <w:lang w:val="ru-RU"/>
        </w:rPr>
      </w:pPr>
    </w:p>
    <w:p w14:paraId="51C22811" w14:textId="77777777" w:rsidR="00A80D22" w:rsidRPr="00867216" w:rsidRDefault="004A3259" w:rsidP="00264AEE">
      <w:pPr>
        <w:pStyle w:val="a3"/>
        <w:ind w:left="461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Для успешной работы смены необходимо</w:t>
      </w:r>
    </w:p>
    <w:p w14:paraId="2087E8C6" w14:textId="3616B069" w:rsidR="00A80D22" w:rsidRPr="00867216" w:rsidRDefault="001A1095" w:rsidP="00264AEE">
      <w:pPr>
        <w:pStyle w:val="a3"/>
        <w:ind w:left="461" w:right="155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распределить</w:t>
      </w:r>
      <w:r w:rsidR="004A3259" w:rsidRPr="00867216">
        <w:rPr>
          <w:rFonts w:ascii="Times New Roman" w:hAnsi="Times New Roman" w:cs="Times New Roman"/>
          <w:lang w:val="ru-RU"/>
        </w:rPr>
        <w:t xml:space="preserve"> сотрудникам дополнительные обязанности, кото</w:t>
      </w:r>
      <w:r w:rsidRPr="00867216">
        <w:rPr>
          <w:rFonts w:ascii="Times New Roman" w:hAnsi="Times New Roman" w:cs="Times New Roman"/>
          <w:lang w:val="ru-RU"/>
        </w:rPr>
        <w:t xml:space="preserve">рые </w:t>
      </w:r>
      <w:r w:rsidR="00867216">
        <w:rPr>
          <w:rFonts w:ascii="Times New Roman" w:hAnsi="Times New Roman" w:cs="Times New Roman"/>
          <w:lang w:val="ru-RU"/>
        </w:rPr>
        <w:t>в</w:t>
      </w:r>
      <w:r w:rsidRPr="00867216">
        <w:rPr>
          <w:rFonts w:ascii="Times New Roman" w:hAnsi="Times New Roman" w:cs="Times New Roman"/>
          <w:lang w:val="ru-RU"/>
        </w:rPr>
        <w:t xml:space="preserve">ы будете проверять </w:t>
      </w:r>
      <w:r w:rsidR="00820298" w:rsidRPr="00867216">
        <w:rPr>
          <w:rFonts w:ascii="Times New Roman" w:hAnsi="Times New Roman" w:cs="Times New Roman"/>
          <w:lang w:val="ru-RU"/>
        </w:rPr>
        <w:t>в течение</w:t>
      </w:r>
      <w:r w:rsidR="004A3259" w:rsidRPr="00867216">
        <w:rPr>
          <w:rFonts w:ascii="Times New Roman" w:hAnsi="Times New Roman" w:cs="Times New Roman"/>
          <w:lang w:val="ru-RU"/>
        </w:rPr>
        <w:t xml:space="preserve"> всей смены.</w:t>
      </w:r>
    </w:p>
    <w:p w14:paraId="18F9AA2E" w14:textId="03738CDC" w:rsidR="001A1095" w:rsidRPr="00867216" w:rsidRDefault="004A3259" w:rsidP="00264AEE">
      <w:pPr>
        <w:pStyle w:val="a3"/>
        <w:ind w:left="461" w:right="1594"/>
        <w:rPr>
          <w:rFonts w:ascii="Times New Roman" w:hAnsi="Times New Roman" w:cs="Times New Roman"/>
          <w:lang w:val="ru-RU"/>
        </w:rPr>
      </w:pPr>
      <w:r w:rsidRPr="00867216">
        <w:rPr>
          <w:rFonts w:ascii="Times New Roman" w:hAnsi="Times New Roman" w:cs="Times New Roman"/>
          <w:lang w:val="ru-RU"/>
        </w:rPr>
        <w:t>Они м</w:t>
      </w:r>
      <w:r w:rsidR="001A1095" w:rsidRPr="00867216">
        <w:rPr>
          <w:rFonts w:ascii="Times New Roman" w:hAnsi="Times New Roman" w:cs="Times New Roman"/>
          <w:lang w:val="ru-RU"/>
        </w:rPr>
        <w:t>огут представлять собой</w:t>
      </w:r>
      <w:r w:rsidR="00867216">
        <w:rPr>
          <w:rFonts w:ascii="Times New Roman" w:hAnsi="Times New Roman" w:cs="Times New Roman"/>
          <w:lang w:val="ru-RU"/>
        </w:rPr>
        <w:t xml:space="preserve"> следующие</w:t>
      </w:r>
      <w:r w:rsidR="001A1095" w:rsidRPr="00867216">
        <w:rPr>
          <w:rFonts w:ascii="Times New Roman" w:hAnsi="Times New Roman" w:cs="Times New Roman"/>
          <w:lang w:val="ru-RU"/>
        </w:rPr>
        <w:t xml:space="preserve"> задания:</w:t>
      </w:r>
    </w:p>
    <w:p w14:paraId="48B93BA5" w14:textId="77777777" w:rsidR="00867216" w:rsidRDefault="00867216" w:rsidP="00264AEE">
      <w:pPr>
        <w:pStyle w:val="a3"/>
        <w:ind w:left="461" w:right="159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="001A1095" w:rsidRPr="00867216">
        <w:rPr>
          <w:rFonts w:ascii="Times New Roman" w:hAnsi="Times New Roman" w:cs="Times New Roman"/>
          <w:lang w:val="ru-RU"/>
        </w:rPr>
        <w:t>борка</w:t>
      </w:r>
      <w:r w:rsidR="004A3259" w:rsidRPr="00867216">
        <w:rPr>
          <w:rFonts w:ascii="Times New Roman" w:hAnsi="Times New Roman" w:cs="Times New Roman"/>
          <w:lang w:val="ru-RU"/>
        </w:rPr>
        <w:t xml:space="preserve"> </w:t>
      </w:r>
      <w:r w:rsidR="001A1095" w:rsidRPr="00867216">
        <w:rPr>
          <w:rFonts w:ascii="Times New Roman" w:hAnsi="Times New Roman" w:cs="Times New Roman"/>
          <w:lang w:val="ru-RU"/>
        </w:rPr>
        <w:t>станций</w:t>
      </w:r>
      <w:r>
        <w:rPr>
          <w:rFonts w:ascii="Times New Roman" w:hAnsi="Times New Roman" w:cs="Times New Roman"/>
          <w:lang w:val="ru-RU"/>
        </w:rPr>
        <w:t>;</w:t>
      </w:r>
      <w:r w:rsidR="001A1095" w:rsidRPr="00867216">
        <w:rPr>
          <w:rFonts w:ascii="Times New Roman" w:hAnsi="Times New Roman" w:cs="Times New Roman"/>
          <w:lang w:val="ru-RU"/>
        </w:rPr>
        <w:t xml:space="preserve"> </w:t>
      </w:r>
    </w:p>
    <w:p w14:paraId="3D026DAB" w14:textId="5A45A984" w:rsidR="00A80D22" w:rsidRPr="00867216" w:rsidRDefault="00867216" w:rsidP="00264AEE">
      <w:pPr>
        <w:pStyle w:val="a3"/>
        <w:ind w:left="461" w:right="159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</w:t>
      </w:r>
      <w:r w:rsidR="001A1095" w:rsidRPr="00867216">
        <w:rPr>
          <w:rFonts w:ascii="Times New Roman" w:hAnsi="Times New Roman" w:cs="Times New Roman"/>
          <w:lang w:val="ru-RU"/>
        </w:rPr>
        <w:t>омощь на соседних станциях</w:t>
      </w:r>
      <w:r>
        <w:rPr>
          <w:rFonts w:ascii="Times New Roman" w:hAnsi="Times New Roman" w:cs="Times New Roman"/>
          <w:lang w:val="ru-RU"/>
        </w:rPr>
        <w:t>;</w:t>
      </w:r>
      <w:r w:rsidR="001A1095" w:rsidRPr="00867216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</w:t>
      </w:r>
      <w:r w:rsidR="001A1095" w:rsidRPr="00867216">
        <w:rPr>
          <w:rFonts w:ascii="Times New Roman" w:hAnsi="Times New Roman" w:cs="Times New Roman"/>
          <w:lang w:val="ru-RU"/>
        </w:rPr>
        <w:t>одготовка упаковки</w:t>
      </w:r>
      <w:r>
        <w:rPr>
          <w:rFonts w:ascii="Times New Roman" w:hAnsi="Times New Roman" w:cs="Times New Roman"/>
          <w:lang w:val="ru-RU"/>
        </w:rPr>
        <w:t xml:space="preserve"> и </w:t>
      </w:r>
      <w:r w:rsidR="00A0502C">
        <w:rPr>
          <w:rFonts w:ascii="Times New Roman" w:hAnsi="Times New Roman" w:cs="Times New Roman"/>
          <w:lang w:val="ru-RU"/>
        </w:rPr>
        <w:t>т.д.</w:t>
      </w:r>
      <w:r>
        <w:rPr>
          <w:rFonts w:ascii="Times New Roman" w:hAnsi="Times New Roman" w:cs="Times New Roman"/>
          <w:lang w:val="ru-RU"/>
        </w:rPr>
        <w:t xml:space="preserve"> </w:t>
      </w:r>
    </w:p>
    <w:p w14:paraId="2136137D" w14:textId="77777777" w:rsidR="00A80D22" w:rsidRPr="00867216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86721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594" w:space="40"/>
            <w:col w:w="6276"/>
          </w:cols>
        </w:sectPr>
      </w:pPr>
    </w:p>
    <w:p w14:paraId="32965823" w14:textId="77777777" w:rsidR="00A80D22" w:rsidRPr="00867216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4CBFF342" w14:textId="77777777" w:rsidR="00A80D22" w:rsidRPr="00264AEE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816B489" wp14:editId="78A54384">
                <wp:extent cx="3317875" cy="12700"/>
                <wp:effectExtent l="6985" t="635" r="8890" b="5715"/>
                <wp:docPr id="2918" name="Group 2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7875" cy="12700"/>
                          <a:chOff x="0" y="0"/>
                          <a:chExt cx="5225" cy="20"/>
                        </a:xfrm>
                      </wpg:grpSpPr>
                      <wps:wsp>
                        <wps:cNvPr id="2919" name="Line 2819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5134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0" name="Line 2818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1" name="Line 2817"/>
                        <wps:cNvCnPr>
                          <a:cxnSpLocks noChangeShapeType="1"/>
                        </wps:cNvCnPr>
                        <wps:spPr bwMode="auto">
                          <a:xfrm>
                            <a:off x="5224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667E5" id="Group 2816" o:spid="_x0000_s1026" style="width:261.25pt;height:1pt;mso-position-horizontal-relative:char;mso-position-vertical-relative:line" coordsize="522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">
                <v:line id="Line 2819" o:spid="_x0000_s1027" style="position:absolute;visibility:visible;mso-wrap-style:square" from="60,10" to="519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" strokecolor="#6d6e71" strokeweight="1pt">
                  <v:stroke dashstyle="dot"/>
                </v:line>
                <v:line id="Line 2818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" strokecolor="#6d6e71" strokeweight="1pt"/>
                <v:line id="Line 2817" o:spid="_x0000_s1029" style="position:absolute;visibility:visible;mso-wrap-style:square" from="5224,10" to="52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7AE3FBD2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740A71F" w14:textId="77777777" w:rsidR="00351F33" w:rsidRDefault="00351F33" w:rsidP="00351F33">
      <w:pPr>
        <w:shd w:val="clear" w:color="auto" w:fill="E36C0A" w:themeFill="accent6" w:themeFillShade="BF"/>
        <w:rPr>
          <w:lang w:val="ru-RU"/>
        </w:rPr>
      </w:pPr>
    </w:p>
    <w:p w14:paraId="2657FF3E" w14:textId="77777777" w:rsidR="00351F33" w:rsidRPr="00E25EAE" w:rsidRDefault="00351F33" w:rsidP="00351F33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Часть 2</w:t>
      </w:r>
    </w:p>
    <w:p w14:paraId="18E7C318" w14:textId="77777777" w:rsidR="00351F33" w:rsidRDefault="00351F33" w:rsidP="00351F33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Действовать-</w:t>
      </w:r>
    </w:p>
    <w:p w14:paraId="0E3433D5" w14:textId="77777777" w:rsidR="00351F33" w:rsidRDefault="00351F33" w:rsidP="00351F33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каждые 60 минут, на протяжении 8 часов</w:t>
      </w:r>
    </w:p>
    <w:p w14:paraId="03B52A21" w14:textId="77777777" w:rsidR="00A80D22" w:rsidRPr="00351F33" w:rsidRDefault="00A80D22" w:rsidP="00BA3A57">
      <w:pPr>
        <w:pStyle w:val="1"/>
        <w:spacing w:before="0"/>
        <w:ind w:left="0" w:right="4409"/>
        <w:rPr>
          <w:rFonts w:ascii="Times New Roman" w:hAnsi="Times New Roman" w:cs="Times New Roman"/>
          <w:b w:val="0"/>
          <w:lang w:val="ru-RU"/>
        </w:rPr>
      </w:pPr>
    </w:p>
    <w:p w14:paraId="581DECDC" w14:textId="77777777" w:rsidR="00555C24" w:rsidRPr="00264AEE" w:rsidRDefault="00E41A75" w:rsidP="00555C24">
      <w:pPr>
        <w:pStyle w:val="a3"/>
        <w:ind w:left="566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inline distT="0" distB="0" distL="0" distR="0" wp14:anchorId="706245DF" wp14:editId="7D436CB3">
                <wp:extent cx="6853555" cy="923925"/>
                <wp:effectExtent l="0" t="0" r="23495" b="28575"/>
                <wp:docPr id="2913" name="Text Box 2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923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8938B" w14:textId="77777777" w:rsidR="0047149A" w:rsidRPr="00505719" w:rsidRDefault="0047149A" w:rsidP="001029E9">
                            <w:pPr>
                              <w:pStyle w:val="a3"/>
                              <w:spacing w:before="238" w:line="292" w:lineRule="auto"/>
                              <w:ind w:left="28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867216"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>Важное преимущество управления и контроля смены  заключается в том, что вы можете предоставить наставнические советы, можете нематериально поощрять и помогать сотрудникам</w:t>
                            </w:r>
                            <w:r w:rsidRPr="00505719">
                              <w:rPr>
                                <w:rFonts w:ascii="Times New Roman" w:hAnsi="Times New Roman" w:cs="Times New Roman"/>
                                <w:color w:val="231F20"/>
                                <w:spacing w:val="-26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05719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при</w:t>
                            </w:r>
                            <w:r w:rsidRPr="00505719">
                              <w:rPr>
                                <w:rFonts w:ascii="Times New Roman" w:hAnsi="Times New Roman" w:cs="Times New Roman"/>
                                <w:color w:val="231F20"/>
                                <w:spacing w:val="-26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Pr="00505719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sz w:val="28"/>
                                <w:szCs w:val="28"/>
                                <w:lang w:val="ru-RU"/>
                              </w:rPr>
                              <w:t>необходимости.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245DF" id="Text Box 2811" o:spid="_x0000_s1084" type="#_x0000_t202" style="width:539.6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" filled="f" strokecolor="#c41131" strokeweight="1pt">
                <v:textbox inset="0,0,0,0">
                  <w:txbxContent>
                    <w:p w14:paraId="1888938B" w14:textId="77777777" w:rsidR="0047149A" w:rsidRPr="00505719" w:rsidRDefault="0047149A" w:rsidP="001029E9">
                      <w:pPr>
                        <w:pStyle w:val="a3"/>
                        <w:spacing w:before="238" w:line="292" w:lineRule="auto"/>
                        <w:ind w:left="28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867216"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>Важное преимущество управления и контроля смены  заключается в том, что вы можете предоставить наставнические советы, можете нематериально поощрять и помогать сотрудникам</w:t>
                      </w:r>
                      <w:r w:rsidRPr="00505719">
                        <w:rPr>
                          <w:rFonts w:ascii="Times New Roman" w:hAnsi="Times New Roman" w:cs="Times New Roman"/>
                          <w:color w:val="231F20"/>
                          <w:spacing w:val="-26"/>
                          <w:w w:val="9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505719">
                        <w:rPr>
                          <w:rFonts w:ascii="Times New Roman" w:hAnsi="Times New Roman" w:cs="Times New Roman"/>
                          <w:color w:val="231F20"/>
                          <w:w w:val="90"/>
                          <w:sz w:val="28"/>
                          <w:szCs w:val="28"/>
                          <w:lang w:val="ru-RU"/>
                        </w:rPr>
                        <w:t>при</w:t>
                      </w:r>
                      <w:r w:rsidRPr="00505719">
                        <w:rPr>
                          <w:rFonts w:ascii="Times New Roman" w:hAnsi="Times New Roman" w:cs="Times New Roman"/>
                          <w:color w:val="231F20"/>
                          <w:spacing w:val="-26"/>
                          <w:w w:val="9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 w:rsidRPr="00505719">
                        <w:rPr>
                          <w:rFonts w:ascii="Times New Roman" w:hAnsi="Times New Roman" w:cs="Times New Roman"/>
                          <w:color w:val="231F20"/>
                          <w:w w:val="90"/>
                          <w:sz w:val="28"/>
                          <w:szCs w:val="28"/>
                          <w:lang w:val="ru-RU"/>
                        </w:rPr>
                        <w:t>необходимости.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148898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</w:rPr>
      </w:pPr>
    </w:p>
    <w:p w14:paraId="21C8EC70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264AEE" w:rsidSect="001B2990">
          <w:headerReference w:type="default" r:id="rId46"/>
          <w:footerReference w:type="default" r:id="rId47"/>
          <w:pgSz w:w="11910" w:h="16840"/>
          <w:pgMar w:top="1220" w:right="0" w:bottom="1060" w:left="0" w:header="1021" w:footer="864" w:gutter="0"/>
          <w:pgNumType w:start="21"/>
          <w:cols w:space="720"/>
        </w:sectPr>
      </w:pPr>
    </w:p>
    <w:p w14:paraId="34234786" w14:textId="77777777" w:rsidR="00A80D22" w:rsidRPr="00AD12F0" w:rsidRDefault="004A3259" w:rsidP="00264AEE">
      <w:pPr>
        <w:pStyle w:val="4"/>
        <w:spacing w:before="0"/>
        <w:ind w:right="1155"/>
        <w:rPr>
          <w:rFonts w:ascii="Times New Roman" w:hAnsi="Times New Roman" w:cs="Times New Roman"/>
          <w:sz w:val="24"/>
          <w:szCs w:val="24"/>
          <w:lang w:val="ru-RU"/>
        </w:rPr>
      </w:pPr>
      <w:bookmarkStart w:id="90" w:name="_Toc11932716"/>
      <w:bookmarkStart w:id="91" w:name="_Toc11938781"/>
      <w:bookmarkStart w:id="92" w:name="_Toc11938854"/>
      <w:r w:rsidRPr="00AD12F0">
        <w:rPr>
          <w:rFonts w:ascii="Times New Roman" w:hAnsi="Times New Roman" w:cs="Times New Roman"/>
          <w:sz w:val="24"/>
          <w:szCs w:val="24"/>
          <w:lang w:val="ru-RU"/>
        </w:rPr>
        <w:t>КЛЮЧИ К УСПЕШНОМУ ВЕДЕНИЮ СМЕНЫ:</w:t>
      </w:r>
      <w:bookmarkEnd w:id="90"/>
      <w:bookmarkEnd w:id="91"/>
      <w:bookmarkEnd w:id="92"/>
    </w:p>
    <w:p w14:paraId="487BBA6B" w14:textId="77777777" w:rsidR="00021C00" w:rsidRPr="00AD12F0" w:rsidRDefault="00021C00" w:rsidP="00264AEE">
      <w:pPr>
        <w:pStyle w:val="4"/>
        <w:spacing w:before="0"/>
        <w:ind w:right="1155"/>
        <w:rPr>
          <w:rFonts w:ascii="Times New Roman" w:hAnsi="Times New Roman" w:cs="Times New Roman"/>
          <w:sz w:val="24"/>
          <w:szCs w:val="24"/>
          <w:lang w:val="ru-RU"/>
        </w:rPr>
      </w:pPr>
    </w:p>
    <w:p w14:paraId="4DAB7370" w14:textId="77777777" w:rsidR="00A80D22" w:rsidRPr="00AD12F0" w:rsidRDefault="004A3259" w:rsidP="00600BA7">
      <w:pPr>
        <w:pStyle w:val="a5"/>
        <w:numPr>
          <w:ilvl w:val="0"/>
          <w:numId w:val="16"/>
        </w:numPr>
        <w:tabs>
          <w:tab w:val="left" w:pos="794"/>
        </w:tabs>
        <w:ind w:right="824"/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Следуйте разработанному на предыдущем этапе плану.</w:t>
      </w:r>
    </w:p>
    <w:p w14:paraId="45785DFD" w14:textId="31D12C66" w:rsidR="00A80D22" w:rsidRPr="00AD12F0" w:rsidRDefault="004A3259" w:rsidP="00600BA7">
      <w:pPr>
        <w:pStyle w:val="a5"/>
        <w:numPr>
          <w:ilvl w:val="0"/>
          <w:numId w:val="16"/>
        </w:numPr>
        <w:tabs>
          <w:tab w:val="left" w:pos="794"/>
        </w:tabs>
        <w:ind w:right="98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1029E9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удьте проактивными </w:t>
      </w:r>
      <w:r w:rsidR="00F9762B" w:rsidRPr="00AD12F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9762B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1029E9" w:rsidRPr="00AD12F0">
        <w:rPr>
          <w:rFonts w:ascii="Times New Roman" w:hAnsi="Times New Roman" w:cs="Times New Roman"/>
          <w:sz w:val="24"/>
          <w:szCs w:val="24"/>
          <w:lang w:val="ru-RU"/>
        </w:rPr>
        <w:t>подра</w:t>
      </w:r>
      <w:r w:rsidR="00F9762B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зумевает, что </w:t>
      </w:r>
      <w:r w:rsidR="00AD12F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9762B" w:rsidRPr="00AD12F0">
        <w:rPr>
          <w:rFonts w:ascii="Times New Roman" w:hAnsi="Times New Roman" w:cs="Times New Roman"/>
          <w:sz w:val="24"/>
          <w:szCs w:val="24"/>
          <w:lang w:val="ru-RU"/>
        </w:rPr>
        <w:t>аши действия зависят не от окружающей обстановки и людей,</w:t>
      </w:r>
      <w:r w:rsidR="001029E9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а на</w:t>
      </w:r>
      <w:r w:rsidR="0052230C" w:rsidRPr="00AD12F0">
        <w:rPr>
          <w:rFonts w:ascii="Times New Roman" w:hAnsi="Times New Roman" w:cs="Times New Roman"/>
          <w:sz w:val="24"/>
          <w:szCs w:val="24"/>
          <w:lang w:val="ru-RU"/>
        </w:rPr>
        <w:t>прямую явля</w:t>
      </w:r>
      <w:r w:rsidR="00AD12F0" w:rsidRPr="00AD12F0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52230C" w:rsidRPr="00AD12F0">
        <w:rPr>
          <w:rFonts w:ascii="Times New Roman" w:hAnsi="Times New Roman" w:cs="Times New Roman"/>
          <w:sz w:val="24"/>
          <w:szCs w:val="24"/>
          <w:lang w:val="ru-RU"/>
        </w:rPr>
        <w:t>тся следствием ваших</w:t>
      </w:r>
      <w:r w:rsidR="001029E9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решений и выборов.</w:t>
      </w:r>
    </w:p>
    <w:p w14:paraId="35BA85A2" w14:textId="77777777" w:rsidR="00A80D22" w:rsidRPr="00AD12F0" w:rsidRDefault="004A3259" w:rsidP="00600BA7">
      <w:pPr>
        <w:pStyle w:val="a5"/>
        <w:numPr>
          <w:ilvl w:val="0"/>
          <w:numId w:val="16"/>
        </w:numPr>
        <w:tabs>
          <w:tab w:val="left" w:pos="794"/>
        </w:tabs>
        <w:ind w:right="1992"/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Учитесь своевременно решать возникающие проблемы.</w:t>
      </w:r>
    </w:p>
    <w:p w14:paraId="4FA55FB5" w14:textId="21C92231" w:rsidR="00E800C0" w:rsidRPr="00AD12F0" w:rsidRDefault="00B2658F" w:rsidP="00600BA7">
      <w:pPr>
        <w:pStyle w:val="a5"/>
        <w:numPr>
          <w:ilvl w:val="0"/>
          <w:numId w:val="16"/>
        </w:numPr>
        <w:tabs>
          <w:tab w:val="left" w:pos="79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Активно выявляйте </w:t>
      </w:r>
      <w:r w:rsidR="00AD12F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>узкие</w:t>
      </w:r>
      <w:r w:rsidR="00AD12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места</w:t>
      </w:r>
      <w:r w:rsidR="00E800C0" w:rsidRPr="00AD12F0">
        <w:rPr>
          <w:rFonts w:ascii="Times New Roman" w:hAnsi="Times New Roman" w:cs="Times New Roman"/>
          <w:lang w:val="ru-RU"/>
        </w:rPr>
        <w:t xml:space="preserve">. </w:t>
      </w:r>
    </w:p>
    <w:p w14:paraId="16558404" w14:textId="651C95B1" w:rsidR="00A80D22" w:rsidRPr="00AD12F0" w:rsidRDefault="00E800C0" w:rsidP="00E800C0">
      <w:pPr>
        <w:pStyle w:val="a5"/>
        <w:tabs>
          <w:tab w:val="left" w:pos="794"/>
        </w:tabs>
        <w:ind w:left="121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commentRangeStart w:id="93"/>
      <w:r w:rsidRPr="00AD12F0">
        <w:rPr>
          <w:rFonts w:ascii="Times New Roman" w:hAnsi="Times New Roman" w:cs="Times New Roman"/>
          <w:b/>
          <w:lang w:val="ru-RU"/>
        </w:rPr>
        <w:t>«Узкое</w:t>
      </w:r>
      <w:r w:rsidR="00AD12F0">
        <w:rPr>
          <w:rFonts w:ascii="Times New Roman" w:hAnsi="Times New Roman" w:cs="Times New Roman"/>
          <w:b/>
          <w:lang w:val="ru-RU"/>
        </w:rPr>
        <w:t>»</w:t>
      </w:r>
      <w:r w:rsidRPr="00AD12F0">
        <w:rPr>
          <w:rFonts w:ascii="Times New Roman" w:hAnsi="Times New Roman" w:cs="Times New Roman"/>
          <w:b/>
          <w:lang w:val="ru-RU"/>
        </w:rPr>
        <w:t xml:space="preserve"> место</w:t>
      </w:r>
      <w:commentRangeEnd w:id="93"/>
      <w:r w:rsidR="00AD12F0">
        <w:rPr>
          <w:rStyle w:val="af4"/>
        </w:rPr>
        <w:commentReference w:id="93"/>
      </w:r>
      <w:r w:rsidRPr="00AD12F0">
        <w:rPr>
          <w:rFonts w:ascii="Times New Roman" w:hAnsi="Times New Roman" w:cs="Times New Roman"/>
          <w:b/>
          <w:lang w:val="ru-RU"/>
        </w:rPr>
        <w:t xml:space="preserve"> – это сложная ситуация, которая может создать серьезные проблемы для обслуживания посетителей, если ее не устранить (поломка оборудования, нехватка продукции).</w:t>
      </w:r>
    </w:p>
    <w:p w14:paraId="69B63816" w14:textId="77777777" w:rsidR="00E800C0" w:rsidRPr="00AD12F0" w:rsidRDefault="00E800C0" w:rsidP="00E800C0">
      <w:pPr>
        <w:pStyle w:val="a5"/>
        <w:tabs>
          <w:tab w:val="left" w:pos="794"/>
        </w:tabs>
        <w:ind w:left="121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928B66" w14:textId="77777777" w:rsidR="00E800C0" w:rsidRPr="00AD12F0" w:rsidRDefault="00E800C0" w:rsidP="00264AEE">
      <w:pPr>
        <w:pStyle w:val="a3"/>
        <w:rPr>
          <w:rFonts w:ascii="Times New Roman" w:hAnsi="Times New Roman" w:cs="Times New Roman"/>
          <w:lang w:val="ru-RU"/>
        </w:rPr>
      </w:pPr>
    </w:p>
    <w:p w14:paraId="26FA6EA5" w14:textId="77777777" w:rsidR="00A80D22" w:rsidRPr="00AD12F0" w:rsidRDefault="004A3259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94" w:name="_Toc11932717"/>
      <w:bookmarkStart w:id="95" w:name="_Toc11938782"/>
      <w:bookmarkStart w:id="96" w:name="_Toc11938855"/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НАБЛЮДЕНИЕ ЗА </w:t>
      </w:r>
      <w:r w:rsidR="00F15CB5" w:rsidRPr="00AD12F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>УЗКИМИ</w:t>
      </w:r>
      <w:r w:rsidR="00F15CB5" w:rsidRPr="00AD12F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МЕСТАМИ</w:t>
      </w:r>
      <w:bookmarkEnd w:id="94"/>
      <w:bookmarkEnd w:id="95"/>
      <w:bookmarkEnd w:id="96"/>
    </w:p>
    <w:p w14:paraId="70737852" w14:textId="77777777" w:rsidR="00021C00" w:rsidRPr="00AD12F0" w:rsidRDefault="00F155CB" w:rsidP="00264AEE">
      <w:pPr>
        <w:pStyle w:val="4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b w:val="0"/>
          <w:sz w:val="24"/>
          <w:szCs w:val="24"/>
          <w:lang w:val="ru-RU"/>
        </w:rPr>
        <w:t>Проверка работы менеджера смены на предмет ошибок:</w:t>
      </w:r>
    </w:p>
    <w:p w14:paraId="18DBCD77" w14:textId="77777777" w:rsidR="00A80D22" w:rsidRPr="00AD12F0" w:rsidRDefault="004A3259" w:rsidP="00600BA7">
      <w:pPr>
        <w:pStyle w:val="a5"/>
        <w:numPr>
          <w:ilvl w:val="0"/>
          <w:numId w:val="15"/>
        </w:numPr>
        <w:tabs>
          <w:tab w:val="left" w:pos="79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Раздача – </w:t>
      </w:r>
      <w:r w:rsidR="00C5581A" w:rsidRPr="00AD12F0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и более человек в очереди.</w:t>
      </w:r>
    </w:p>
    <w:p w14:paraId="43660275" w14:textId="77777777" w:rsidR="00A80D22" w:rsidRPr="00AD12F0" w:rsidRDefault="007D4C9C" w:rsidP="00600BA7">
      <w:pPr>
        <w:pStyle w:val="a5"/>
        <w:numPr>
          <w:ilvl w:val="0"/>
          <w:numId w:val="15"/>
        </w:numPr>
        <w:tabs>
          <w:tab w:val="left" w:pos="79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Пицца</w:t>
      </w:r>
      <w:r w:rsidR="004A3259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>какая-то из пицц отсутствует на витрине</w:t>
      </w:r>
      <w:r w:rsidR="004A3259" w:rsidRPr="00AD12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790D22" w14:textId="77777777" w:rsidR="007D4C9C" w:rsidRPr="00AD12F0" w:rsidRDefault="004A3259" w:rsidP="00600BA7">
      <w:pPr>
        <w:pStyle w:val="a5"/>
        <w:numPr>
          <w:ilvl w:val="0"/>
          <w:numId w:val="15"/>
        </w:numPr>
        <w:tabs>
          <w:tab w:val="left" w:pos="794"/>
        </w:tabs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Производство –</w:t>
      </w:r>
      <w:r w:rsidR="007D4C9C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нехватка продукции, заветренная продукция на витрине, отсутстви</w:t>
      </w:r>
      <w:r w:rsidR="00F15CB5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="007D4C9C" w:rsidRPr="00AD12F0">
        <w:rPr>
          <w:rFonts w:ascii="Times New Roman" w:hAnsi="Times New Roman" w:cs="Times New Roman"/>
          <w:sz w:val="24"/>
          <w:szCs w:val="24"/>
          <w:lang w:val="ru-RU"/>
        </w:rPr>
        <w:t>упаковки.</w:t>
      </w:r>
    </w:p>
    <w:p w14:paraId="2DF9A7E5" w14:textId="79E6CA2D" w:rsidR="00F155CB" w:rsidRPr="00AD12F0" w:rsidRDefault="00C5581A" w:rsidP="00600BA7">
      <w:pPr>
        <w:pStyle w:val="a5"/>
        <w:numPr>
          <w:ilvl w:val="0"/>
          <w:numId w:val="15"/>
        </w:numPr>
        <w:tabs>
          <w:tab w:val="left" w:pos="794"/>
        </w:tabs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техники продаж </w:t>
      </w:r>
      <w:r w:rsidR="00B2658F" w:rsidRPr="00AD12F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F155CB" w:rsidRPr="00AD12F0">
        <w:rPr>
          <w:rFonts w:ascii="Times New Roman" w:hAnsi="Times New Roman" w:cs="Times New Roman"/>
          <w:sz w:val="24"/>
          <w:szCs w:val="24"/>
          <w:lang w:val="ru-RU"/>
        </w:rPr>
        <w:t>ассиры</w:t>
      </w:r>
      <w:r w:rsidR="00B2658F" w:rsidRPr="00AD12F0">
        <w:rPr>
          <w:rFonts w:ascii="Times New Roman" w:hAnsi="Times New Roman" w:cs="Times New Roman"/>
          <w:sz w:val="24"/>
          <w:szCs w:val="24"/>
          <w:lang w:val="ru-RU"/>
        </w:rPr>
        <w:t>/барист</w:t>
      </w:r>
      <w:r w:rsidR="00623497" w:rsidRPr="00AD12F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B2658F" w:rsidRPr="00AD12F0">
        <w:rPr>
          <w:rFonts w:ascii="Times New Roman" w:hAnsi="Times New Roman" w:cs="Times New Roman"/>
          <w:sz w:val="24"/>
          <w:szCs w:val="24"/>
          <w:lang w:val="ru-RU"/>
        </w:rPr>
        <w:t>/пекар</w:t>
      </w:r>
      <w:r w:rsidR="00AD12F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F155CB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не проговаривают скрипт.</w:t>
      </w:r>
    </w:p>
    <w:p w14:paraId="5DAACE29" w14:textId="77777777" w:rsidR="00C5581A" w:rsidRPr="00AD12F0" w:rsidRDefault="00C5581A" w:rsidP="00600BA7">
      <w:pPr>
        <w:pStyle w:val="a5"/>
        <w:numPr>
          <w:ilvl w:val="0"/>
          <w:numId w:val="15"/>
        </w:numPr>
        <w:tabs>
          <w:tab w:val="left" w:pos="794"/>
        </w:tabs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>Выполнение плана – проверка фактического количества продаж по отношению к плану.</w:t>
      </w:r>
    </w:p>
    <w:p w14:paraId="1E1112A3" w14:textId="77777777" w:rsidR="00A80D22" w:rsidRPr="00AD12F0" w:rsidRDefault="00A80D22" w:rsidP="00264AEE">
      <w:pPr>
        <w:pStyle w:val="a3"/>
        <w:ind w:left="793" w:right="-4"/>
        <w:rPr>
          <w:rFonts w:ascii="Times New Roman" w:hAnsi="Times New Roman" w:cs="Times New Roman"/>
          <w:sz w:val="40"/>
          <w:szCs w:val="40"/>
          <w:lang w:val="ru-RU"/>
        </w:rPr>
      </w:pPr>
    </w:p>
    <w:p w14:paraId="1004C478" w14:textId="77777777" w:rsidR="00A80D22" w:rsidRPr="00AD12F0" w:rsidRDefault="004A3259" w:rsidP="00264AEE">
      <w:pPr>
        <w:pStyle w:val="5"/>
        <w:ind w:left="242" w:right="848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b w:val="0"/>
          <w:lang w:val="ru-RU"/>
        </w:rPr>
        <w:br w:type="column"/>
      </w:r>
      <w:r w:rsidRPr="00AD12F0">
        <w:rPr>
          <w:rFonts w:ascii="Times New Roman" w:hAnsi="Times New Roman" w:cs="Times New Roman"/>
          <w:lang w:val="ru-RU"/>
        </w:rPr>
        <w:t xml:space="preserve">Активный </w:t>
      </w:r>
      <w:r w:rsidR="0052230C" w:rsidRPr="00AD12F0">
        <w:rPr>
          <w:rFonts w:ascii="Times New Roman" w:hAnsi="Times New Roman" w:cs="Times New Roman"/>
          <w:lang w:val="ru-RU"/>
        </w:rPr>
        <w:t>д</w:t>
      </w:r>
      <w:r w:rsidR="007D4C9C" w:rsidRPr="00AD12F0">
        <w:rPr>
          <w:rFonts w:ascii="Times New Roman" w:hAnsi="Times New Roman" w:cs="Times New Roman"/>
          <w:lang w:val="ru-RU"/>
        </w:rPr>
        <w:t>иректор</w:t>
      </w:r>
      <w:r w:rsidR="00B2658F" w:rsidRPr="00AD12F0">
        <w:rPr>
          <w:rFonts w:ascii="Times New Roman" w:hAnsi="Times New Roman" w:cs="Times New Roman"/>
          <w:lang w:val="ru-RU"/>
        </w:rPr>
        <w:t xml:space="preserve"> кафе</w:t>
      </w:r>
      <w:r w:rsidRPr="00AD12F0">
        <w:rPr>
          <w:rFonts w:ascii="Times New Roman" w:hAnsi="Times New Roman" w:cs="Times New Roman"/>
          <w:lang w:val="ru-RU"/>
        </w:rPr>
        <w:t xml:space="preserve"> должен действовать</w:t>
      </w:r>
      <w:r w:rsidR="007D4C9C" w:rsidRPr="00AD12F0">
        <w:rPr>
          <w:rFonts w:ascii="Times New Roman" w:hAnsi="Times New Roman" w:cs="Times New Roman"/>
          <w:lang w:val="ru-RU"/>
        </w:rPr>
        <w:t>,</w:t>
      </w:r>
      <w:r w:rsidRPr="00AD12F0">
        <w:rPr>
          <w:rFonts w:ascii="Times New Roman" w:hAnsi="Times New Roman" w:cs="Times New Roman"/>
          <w:lang w:val="ru-RU"/>
        </w:rPr>
        <w:t xml:space="preserve"> как наставн</w:t>
      </w:r>
      <w:r w:rsidR="00B2658F" w:rsidRPr="00AD12F0">
        <w:rPr>
          <w:rFonts w:ascii="Times New Roman" w:hAnsi="Times New Roman" w:cs="Times New Roman"/>
          <w:lang w:val="ru-RU"/>
        </w:rPr>
        <w:t>ик и вести коммуникацию с сотрудниками.</w:t>
      </w:r>
    </w:p>
    <w:p w14:paraId="21F1ED7D" w14:textId="281BC065" w:rsidR="00A80D22" w:rsidRPr="00AD12F0" w:rsidRDefault="004A3259" w:rsidP="00264AEE">
      <w:pPr>
        <w:pStyle w:val="a3"/>
        <w:ind w:left="242" w:right="695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Поддерживать</w:t>
      </w:r>
      <w:r w:rsidR="00B2658F" w:rsidRPr="00AD12F0">
        <w:rPr>
          <w:rFonts w:ascii="Times New Roman" w:hAnsi="Times New Roman" w:cs="Times New Roman"/>
          <w:lang w:val="ru-RU"/>
        </w:rPr>
        <w:t xml:space="preserve"> </w:t>
      </w:r>
      <w:r w:rsidR="00E800C0" w:rsidRPr="00AD12F0">
        <w:rPr>
          <w:rFonts w:ascii="Times New Roman" w:hAnsi="Times New Roman" w:cs="Times New Roman"/>
          <w:lang w:val="ru-RU"/>
        </w:rPr>
        <w:t xml:space="preserve">положительную </w:t>
      </w:r>
      <w:r w:rsidR="00B2658F" w:rsidRPr="00AD12F0">
        <w:rPr>
          <w:rFonts w:ascii="Times New Roman" w:hAnsi="Times New Roman" w:cs="Times New Roman"/>
          <w:lang w:val="ru-RU"/>
        </w:rPr>
        <w:t>атмосферу. Находиться в «центре проблемы</w:t>
      </w:r>
      <w:r w:rsidRPr="00AD12F0">
        <w:rPr>
          <w:rFonts w:ascii="Times New Roman" w:hAnsi="Times New Roman" w:cs="Times New Roman"/>
          <w:lang w:val="ru-RU"/>
        </w:rPr>
        <w:t>». Быть примером гостеприимства.</w:t>
      </w:r>
    </w:p>
    <w:p w14:paraId="5930893C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360D9ECF" w14:textId="77777777" w:rsidR="00A80D22" w:rsidRPr="008F232C" w:rsidRDefault="00E41A75" w:rsidP="008F232C">
      <w:pPr>
        <w:pStyle w:val="a3"/>
        <w:rPr>
          <w:rFonts w:ascii="Times New Roman" w:hAnsi="Times New Roman" w:cs="Times New Roman"/>
          <w:b/>
          <w:lang w:val="ru-RU"/>
        </w:rPr>
        <w:sectPr w:rsidR="00A80D22" w:rsidRPr="008F232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813" w:space="40"/>
            <w:col w:w="6057"/>
          </w:cols>
        </w:sect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496960" behindDoc="0" locked="0" layoutInCell="1" allowOverlap="1" wp14:anchorId="220751A9" wp14:editId="0BDA2F48">
                <wp:simplePos x="0" y="0"/>
                <wp:positionH relativeFrom="page">
                  <wp:posOffset>3876675</wp:posOffset>
                </wp:positionH>
                <wp:positionV relativeFrom="paragraph">
                  <wp:posOffset>130175</wp:posOffset>
                </wp:positionV>
                <wp:extent cx="3076575" cy="2552700"/>
                <wp:effectExtent l="0" t="0" r="28575" b="19050"/>
                <wp:wrapTopAndBottom/>
                <wp:docPr id="2909" name="Text Box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552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4E688A" w14:textId="77777777" w:rsidR="0047149A" w:rsidRPr="00C14412" w:rsidRDefault="0047149A">
                            <w:pPr>
                              <w:spacing w:before="238"/>
                              <w:ind w:left="28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b/>
                                <w:color w:val="C41131"/>
                                <w:sz w:val="24"/>
                                <w:lang w:val="ru-RU"/>
                              </w:rPr>
                              <w:t>ВАЖНО!</w:t>
                            </w:r>
                          </w:p>
                          <w:p w14:paraId="100D3B25" w14:textId="77777777" w:rsidR="0047149A" w:rsidRPr="00C14412" w:rsidRDefault="0047149A">
                            <w:pPr>
                              <w:pStyle w:val="a3"/>
                              <w:spacing w:before="58" w:line="290" w:lineRule="auto"/>
                              <w:ind w:left="283" w:right="345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Определите ответственность за работу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каждого участка кафе и каждого члена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команды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на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lang w:val="ru-RU"/>
                              </w:rPr>
                              <w:t>этом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9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участке.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 xml:space="preserve">После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w w:val="90"/>
                                <w:lang w:val="ru-RU"/>
                              </w:rPr>
                              <w:t>этого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30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определите,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как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вы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w w:val="90"/>
                                <w:lang w:val="ru-RU"/>
                              </w:rPr>
                              <w:t>можете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 xml:space="preserve">измерить,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предоставить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обратную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связь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и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улучшить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  <w:lang w:val="ru-RU"/>
                              </w:rPr>
                              <w:t>результаты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работы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на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lang w:val="ru-RU"/>
                              </w:rPr>
                              <w:t>этом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участке.</w:t>
                            </w:r>
                          </w:p>
                          <w:p w14:paraId="66A2B914" w14:textId="77777777" w:rsidR="0047149A" w:rsidRPr="00C14412" w:rsidRDefault="0047149A">
                            <w:pPr>
                              <w:pStyle w:val="a3"/>
                              <w:spacing w:line="290" w:lineRule="auto"/>
                              <w:ind w:left="283" w:right="345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Перед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30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3"/>
                                <w:w w:val="90"/>
                                <w:lang w:val="ru-RU"/>
                              </w:rPr>
                              <w:t>тем,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как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перейти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30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>к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29"/>
                                <w:w w:val="9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0"/>
                                <w:lang w:val="ru-RU"/>
                              </w:rPr>
                              <w:t xml:space="preserve">следующей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станции,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1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задайте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себе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0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lang w:val="ru-RU"/>
                              </w:rPr>
                              <w:t>вопросы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51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125"/>
                                <w:lang w:val="ru-RU"/>
                              </w:rPr>
                              <w:t>–</w:t>
                            </w:r>
                          </w:p>
                          <w:p w14:paraId="0BA32EC7" w14:textId="77777777" w:rsidR="0047149A" w:rsidRPr="00C14412" w:rsidRDefault="0047149A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как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вы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повлияли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на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работу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5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"/>
                                <w:w w:val="95"/>
                                <w:lang w:val="ru-RU"/>
                              </w:rPr>
                              <w:t>этого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spacing w:val="-46"/>
                                <w:w w:val="95"/>
                                <w:lang w:val="ru-RU"/>
                              </w:rPr>
                              <w:t xml:space="preserve"> 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участка?</w:t>
                            </w:r>
                          </w:p>
                          <w:p w14:paraId="0E463B19" w14:textId="77777777" w:rsidR="0047149A" w:rsidRPr="005F330C" w:rsidRDefault="0047149A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51A9" id="Text Box 2807" o:spid="_x0000_s1085" type="#_x0000_t202" style="position:absolute;margin-left:305.25pt;margin-top:10.25pt;width:242.25pt;height:201pt;z-index:25149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" filled="f" strokecolor="#c41131" strokeweight="1pt">
                <v:textbox inset="0,0,0,0">
                  <w:txbxContent>
                    <w:p w14:paraId="394E688A" w14:textId="77777777" w:rsidR="0047149A" w:rsidRPr="00C14412" w:rsidRDefault="0047149A">
                      <w:pPr>
                        <w:spacing w:before="238"/>
                        <w:ind w:left="283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b/>
                          <w:color w:val="C41131"/>
                          <w:sz w:val="24"/>
                          <w:lang w:val="ru-RU"/>
                        </w:rPr>
                        <w:t>ВАЖНО!</w:t>
                      </w:r>
                    </w:p>
                    <w:p w14:paraId="100D3B25" w14:textId="77777777" w:rsidR="0047149A" w:rsidRPr="00C14412" w:rsidRDefault="0047149A">
                      <w:pPr>
                        <w:pStyle w:val="a3"/>
                        <w:spacing w:before="58" w:line="290" w:lineRule="auto"/>
                        <w:ind w:left="283" w:right="345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Определите ответственность за работу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каждого участка кафе и каждого члена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команды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на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"/>
                          <w:lang w:val="ru-RU"/>
                        </w:rPr>
                        <w:t>этом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9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участке.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 xml:space="preserve">После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"/>
                          <w:w w:val="90"/>
                          <w:lang w:val="ru-RU"/>
                        </w:rPr>
                        <w:t>этого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30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определите,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как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вы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"/>
                          <w:w w:val="90"/>
                          <w:lang w:val="ru-RU"/>
                        </w:rPr>
                        <w:t>можете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 xml:space="preserve">измерить,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предоставить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обратную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связь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и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улучшить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3"/>
                          <w:lang w:val="ru-RU"/>
                        </w:rPr>
                        <w:t>результаты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работы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на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"/>
                          <w:lang w:val="ru-RU"/>
                        </w:rPr>
                        <w:t>этом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участке.</w:t>
                      </w:r>
                    </w:p>
                    <w:p w14:paraId="66A2B914" w14:textId="77777777" w:rsidR="0047149A" w:rsidRPr="00C14412" w:rsidRDefault="0047149A">
                      <w:pPr>
                        <w:pStyle w:val="a3"/>
                        <w:spacing w:line="290" w:lineRule="auto"/>
                        <w:ind w:left="283" w:right="345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Перед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30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3"/>
                          <w:w w:val="90"/>
                          <w:lang w:val="ru-RU"/>
                        </w:rPr>
                        <w:t>тем,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как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перейти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30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>к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29"/>
                          <w:w w:val="9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0"/>
                          <w:lang w:val="ru-RU"/>
                        </w:rPr>
                        <w:t xml:space="preserve">следующей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станции,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1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задайте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себе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0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lang w:val="ru-RU"/>
                        </w:rPr>
                        <w:t>вопросы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51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125"/>
                          <w:lang w:val="ru-RU"/>
                        </w:rPr>
                        <w:t>–</w:t>
                      </w:r>
                    </w:p>
                    <w:p w14:paraId="0BA32EC7" w14:textId="77777777" w:rsidR="0047149A" w:rsidRPr="00C14412" w:rsidRDefault="0047149A">
                      <w:pPr>
                        <w:pStyle w:val="a3"/>
                        <w:spacing w:line="290" w:lineRule="auto"/>
                        <w:ind w:left="283"/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как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вы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повлияли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на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работу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5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"/>
                          <w:w w:val="95"/>
                          <w:lang w:val="ru-RU"/>
                        </w:rPr>
                        <w:t>этого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spacing w:val="-46"/>
                          <w:w w:val="95"/>
                          <w:lang w:val="ru-RU"/>
                        </w:rPr>
                        <w:t xml:space="preserve"> 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участка?</w:t>
                      </w:r>
                    </w:p>
                    <w:p w14:paraId="0E463B19" w14:textId="77777777" w:rsidR="0047149A" w:rsidRPr="005F330C" w:rsidRDefault="0047149A">
                      <w:pPr>
                        <w:pStyle w:val="a3"/>
                        <w:spacing w:line="290" w:lineRule="auto"/>
                        <w:ind w:left="283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924723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pgSz w:w="11910" w:h="16840"/>
          <w:pgMar w:top="1220" w:right="0" w:bottom="1060" w:left="0" w:header="1021" w:footer="864" w:gutter="0"/>
          <w:cols w:space="720"/>
        </w:sectPr>
      </w:pPr>
    </w:p>
    <w:p w14:paraId="5DBFDEAF" w14:textId="551E0C02" w:rsidR="00A80D22" w:rsidRPr="00AD12F0" w:rsidRDefault="00B2658F" w:rsidP="00264AEE">
      <w:pPr>
        <w:pStyle w:val="a3"/>
        <w:ind w:left="566" w:right="333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После каждой смены </w:t>
      </w:r>
      <w:r w:rsidR="00AD12F0" w:rsidRPr="00AD12F0">
        <w:rPr>
          <w:rFonts w:ascii="Times New Roman" w:hAnsi="Times New Roman" w:cs="Times New Roman"/>
          <w:lang w:val="ru-RU"/>
        </w:rPr>
        <w:t>в</w:t>
      </w:r>
      <w:r w:rsidR="004A3259" w:rsidRPr="00AD12F0">
        <w:rPr>
          <w:rFonts w:ascii="Times New Roman" w:hAnsi="Times New Roman" w:cs="Times New Roman"/>
          <w:lang w:val="ru-RU"/>
        </w:rPr>
        <w:t xml:space="preserve">ы должны </w:t>
      </w:r>
      <w:r w:rsidR="006F49DE" w:rsidRPr="00AD12F0">
        <w:rPr>
          <w:rFonts w:ascii="Times New Roman" w:hAnsi="Times New Roman" w:cs="Times New Roman"/>
          <w:lang w:val="ru-RU"/>
        </w:rPr>
        <w:t xml:space="preserve">учитывать </w:t>
      </w:r>
      <w:r w:rsidR="004A3259" w:rsidRPr="00AD12F0">
        <w:rPr>
          <w:rFonts w:ascii="Times New Roman" w:hAnsi="Times New Roman" w:cs="Times New Roman"/>
          <w:lang w:val="ru-RU"/>
        </w:rPr>
        <w:t>свои сильные стороны и стороны для улучшения.</w:t>
      </w:r>
    </w:p>
    <w:p w14:paraId="24CEB8AA" w14:textId="537E1040" w:rsidR="00A80D22" w:rsidRPr="00AD12F0" w:rsidRDefault="004A3259" w:rsidP="00264AEE">
      <w:pPr>
        <w:pStyle w:val="a3"/>
        <w:ind w:left="566" w:right="63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Постоянная работа и анализ позволят вам не ждать результатов </w:t>
      </w:r>
      <w:r w:rsidR="00E85D83" w:rsidRPr="00AD12F0">
        <w:rPr>
          <w:rFonts w:ascii="Times New Roman" w:hAnsi="Times New Roman" w:cs="Times New Roman"/>
          <w:lang w:val="ru-RU"/>
        </w:rPr>
        <w:t xml:space="preserve">от </w:t>
      </w:r>
      <w:r w:rsidR="00B2658F" w:rsidRPr="00AD12F0">
        <w:rPr>
          <w:rFonts w:ascii="Times New Roman" w:hAnsi="Times New Roman" w:cs="Times New Roman"/>
          <w:lang w:val="ru-RU"/>
        </w:rPr>
        <w:t>«Службы продаж</w:t>
      </w:r>
      <w:r w:rsidR="008F232C" w:rsidRPr="00AD12F0">
        <w:rPr>
          <w:rFonts w:ascii="Times New Roman" w:hAnsi="Times New Roman" w:cs="Times New Roman"/>
          <w:lang w:val="ru-RU"/>
        </w:rPr>
        <w:t xml:space="preserve"> и стратегического маркетинга»</w:t>
      </w:r>
      <w:r w:rsidRPr="00AD12F0">
        <w:rPr>
          <w:rFonts w:ascii="Times New Roman" w:hAnsi="Times New Roman" w:cs="Times New Roman"/>
          <w:lang w:val="ru-RU"/>
        </w:rPr>
        <w:t xml:space="preserve">, </w:t>
      </w:r>
      <w:r w:rsidR="00AD12F0">
        <w:rPr>
          <w:rFonts w:ascii="Times New Roman" w:hAnsi="Times New Roman" w:cs="Times New Roman"/>
          <w:lang w:val="ru-RU"/>
        </w:rPr>
        <w:t xml:space="preserve">и </w:t>
      </w:r>
      <w:r w:rsidRPr="00AD12F0">
        <w:rPr>
          <w:rFonts w:ascii="Times New Roman" w:hAnsi="Times New Roman" w:cs="Times New Roman"/>
          <w:lang w:val="ru-RU"/>
        </w:rPr>
        <w:t>заранее знать,</w:t>
      </w:r>
    </w:p>
    <w:p w14:paraId="298F2A79" w14:textId="77777777" w:rsidR="00A80D22" w:rsidRPr="00AD12F0" w:rsidRDefault="004A3259" w:rsidP="00264AEE">
      <w:pPr>
        <w:pStyle w:val="a3"/>
        <w:ind w:left="566" w:right="333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над чем вам нужно работать для достижения великолепных результатов.</w:t>
      </w:r>
    </w:p>
    <w:p w14:paraId="745D4031" w14:textId="6AF2E393" w:rsidR="00A80D22" w:rsidRPr="00AD12F0" w:rsidRDefault="00B2658F" w:rsidP="00264AEE">
      <w:pPr>
        <w:pStyle w:val="5"/>
        <w:ind w:left="566" w:right="865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«Крайне важно, чтобы В</w:t>
      </w:r>
      <w:r w:rsidR="004A3259" w:rsidRPr="00AD12F0">
        <w:rPr>
          <w:rFonts w:ascii="Times New Roman" w:hAnsi="Times New Roman" w:cs="Times New Roman"/>
          <w:lang w:val="ru-RU"/>
        </w:rPr>
        <w:t xml:space="preserve">ы </w:t>
      </w:r>
      <w:r w:rsidR="006F49DE" w:rsidRPr="00AD12F0">
        <w:rPr>
          <w:rFonts w:ascii="Times New Roman" w:hAnsi="Times New Roman" w:cs="Times New Roman"/>
          <w:lang w:val="ru-RU"/>
        </w:rPr>
        <w:t>оценивали</w:t>
      </w:r>
      <w:r w:rsidR="004A3259" w:rsidRPr="00AD12F0">
        <w:rPr>
          <w:rFonts w:ascii="Times New Roman" w:hAnsi="Times New Roman" w:cs="Times New Roman"/>
          <w:lang w:val="ru-RU"/>
        </w:rPr>
        <w:t xml:space="preserve"> все глазами </w:t>
      </w:r>
      <w:r w:rsidR="00A0502C">
        <w:rPr>
          <w:rFonts w:ascii="Times New Roman" w:hAnsi="Times New Roman" w:cs="Times New Roman"/>
          <w:lang w:val="ru-RU"/>
        </w:rPr>
        <w:t>г</w:t>
      </w:r>
      <w:r w:rsidR="004A3259" w:rsidRPr="00AD12F0">
        <w:rPr>
          <w:rFonts w:ascii="Times New Roman" w:hAnsi="Times New Roman" w:cs="Times New Roman"/>
          <w:lang w:val="ru-RU"/>
        </w:rPr>
        <w:t>остей».</w:t>
      </w:r>
    </w:p>
    <w:p w14:paraId="387488A5" w14:textId="0034B1F9" w:rsidR="00A80D22" w:rsidRPr="00AD12F0" w:rsidRDefault="004A3259" w:rsidP="00264AEE">
      <w:pPr>
        <w:pStyle w:val="a3"/>
        <w:ind w:left="566" w:right="376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Чтобы достичь </w:t>
      </w:r>
      <w:r w:rsidR="006F49DE" w:rsidRPr="00AD12F0">
        <w:rPr>
          <w:rFonts w:ascii="Times New Roman" w:hAnsi="Times New Roman" w:cs="Times New Roman"/>
          <w:lang w:val="ru-RU"/>
        </w:rPr>
        <w:t>безупречного сервиса</w:t>
      </w:r>
      <w:r w:rsidRPr="00AD12F0">
        <w:rPr>
          <w:rFonts w:ascii="Times New Roman" w:hAnsi="Times New Roman" w:cs="Times New Roman"/>
          <w:lang w:val="ru-RU"/>
        </w:rPr>
        <w:t>, нам н</w:t>
      </w:r>
      <w:r w:rsidR="00E800C0" w:rsidRPr="00AD12F0">
        <w:rPr>
          <w:rFonts w:ascii="Times New Roman" w:hAnsi="Times New Roman" w:cs="Times New Roman"/>
          <w:lang w:val="ru-RU"/>
        </w:rPr>
        <w:t xml:space="preserve">ужно контролировать </w:t>
      </w:r>
      <w:r w:rsidRPr="00AD12F0">
        <w:rPr>
          <w:rFonts w:ascii="Times New Roman" w:hAnsi="Times New Roman" w:cs="Times New Roman"/>
          <w:lang w:val="ru-RU"/>
        </w:rPr>
        <w:t xml:space="preserve"> качество продуктов, блюд и сервиса на каждом этапе обслуживания. Добиться того, чтобы каждый сотрудник был главным контролером качества, выполнял стандарты,</w:t>
      </w:r>
    </w:p>
    <w:p w14:paraId="69AAEAB2" w14:textId="77777777" w:rsidR="00A80D22" w:rsidRPr="00AD12F0" w:rsidRDefault="004A3259" w:rsidP="00264AEE">
      <w:pPr>
        <w:pStyle w:val="a3"/>
        <w:ind w:left="566" w:right="816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и не допускал к использованию и в продажу некачественные ингредиенты или продукты.</w:t>
      </w:r>
    </w:p>
    <w:p w14:paraId="5CFA96D0" w14:textId="77777777" w:rsidR="00A80D22" w:rsidRPr="00AD12F0" w:rsidRDefault="004A3259" w:rsidP="00264AEE">
      <w:pPr>
        <w:pStyle w:val="a3"/>
        <w:ind w:left="566" w:right="28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В этом нам может помочь обход, т.к. он содержит ключевые моменты, на которые нам необходимо обратить внимание, чтобы понять, как организована смена, как происходит обслуживание и т.д.</w:t>
      </w:r>
    </w:p>
    <w:p w14:paraId="147895D6" w14:textId="77777777" w:rsidR="00C5581A" w:rsidRPr="00AD12F0" w:rsidRDefault="00C5581A" w:rsidP="00264AEE">
      <w:pPr>
        <w:pStyle w:val="a3"/>
        <w:ind w:left="566" w:right="28"/>
        <w:rPr>
          <w:rFonts w:ascii="Times New Roman" w:hAnsi="Times New Roman" w:cs="Times New Roman"/>
          <w:lang w:val="ru-RU"/>
        </w:rPr>
      </w:pPr>
    </w:p>
    <w:p w14:paraId="7118F846" w14:textId="77777777" w:rsidR="00A80D22" w:rsidRPr="00AD12F0" w:rsidRDefault="00C5581A" w:rsidP="00264AEE">
      <w:pPr>
        <w:pStyle w:val="4"/>
        <w:spacing w:before="0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47840" behindDoc="0" locked="0" layoutInCell="1" allowOverlap="1" wp14:anchorId="2D568231" wp14:editId="4C549846">
                <wp:simplePos x="0" y="0"/>
                <wp:positionH relativeFrom="page">
                  <wp:posOffset>581025</wp:posOffset>
                </wp:positionH>
                <wp:positionV relativeFrom="paragraph">
                  <wp:posOffset>283210</wp:posOffset>
                </wp:positionV>
                <wp:extent cx="2514600" cy="1304925"/>
                <wp:effectExtent l="0" t="0" r="19050" b="28575"/>
                <wp:wrapTopAndBottom/>
                <wp:docPr id="10" name="Text Box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30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9B3288" w14:textId="77777777" w:rsidR="0047149A" w:rsidRPr="00C14412" w:rsidRDefault="0047149A" w:rsidP="00C5581A">
                            <w:pPr>
                              <w:spacing w:before="238"/>
                              <w:ind w:left="283"/>
                              <w:rPr>
                                <w:rFonts w:ascii="Times New Roman" w:hAnsi="Times New Roman" w:cs="Times New Roman"/>
                                <w:b/>
                                <w:color w:val="C41131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1131"/>
                                <w:sz w:val="24"/>
                                <w:lang w:val="ru-RU"/>
                              </w:rPr>
                              <w:t>ВАЖНО!</w:t>
                            </w:r>
                          </w:p>
                          <w:p w14:paraId="5DEE7C9F" w14:textId="075E1810" w:rsidR="0047149A" w:rsidRPr="00C14412" w:rsidRDefault="0047149A" w:rsidP="00C5581A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Не забывайте заполнять Чек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-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листы.</w:t>
                            </w:r>
                          </w:p>
                          <w:p w14:paraId="212FCB49" w14:textId="77777777" w:rsidR="0047149A" w:rsidRPr="00C14412" w:rsidRDefault="0047149A" w:rsidP="00C5581A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Используя данный инструмент Вы облегчаете себе процесс работы. И держите ситуацию под контролем.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68231" id="_x0000_s1086" type="#_x0000_t202" style="position:absolute;left:0;text-align:left;margin-left:45.75pt;margin-top:22.3pt;width:198pt;height:102.75pt;z-index:2517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" filled="f" strokecolor="#c41131" strokeweight="1pt">
                <v:textbox inset="0,0,0,0">
                  <w:txbxContent>
                    <w:p w14:paraId="759B3288" w14:textId="77777777" w:rsidR="0047149A" w:rsidRPr="00C14412" w:rsidRDefault="0047149A" w:rsidP="00C5581A">
                      <w:pPr>
                        <w:spacing w:before="238"/>
                        <w:ind w:left="283"/>
                        <w:rPr>
                          <w:rFonts w:ascii="Times New Roman" w:hAnsi="Times New Roman" w:cs="Times New Roman"/>
                          <w:b/>
                          <w:color w:val="C41131"/>
                          <w:sz w:val="24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41131"/>
                          <w:sz w:val="24"/>
                          <w:lang w:val="ru-RU"/>
                        </w:rPr>
                        <w:t>ВАЖНО!</w:t>
                      </w:r>
                    </w:p>
                    <w:p w14:paraId="5DEE7C9F" w14:textId="075E1810" w:rsidR="0047149A" w:rsidRPr="00C14412" w:rsidRDefault="0047149A" w:rsidP="00C5581A">
                      <w:pPr>
                        <w:pStyle w:val="a3"/>
                        <w:spacing w:line="290" w:lineRule="auto"/>
                        <w:ind w:left="283"/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Не забывайте заполнять Чек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-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листы.</w:t>
                      </w:r>
                    </w:p>
                    <w:p w14:paraId="212FCB49" w14:textId="77777777" w:rsidR="0047149A" w:rsidRPr="00C14412" w:rsidRDefault="0047149A" w:rsidP="00C5581A">
                      <w:pPr>
                        <w:pStyle w:val="a3"/>
                        <w:spacing w:line="290" w:lineRule="auto"/>
                        <w:ind w:left="283"/>
                        <w:rPr>
                          <w:rFonts w:ascii="Times New Roman" w:hAnsi="Times New Roman" w:cs="Times New Roman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Используя данный инструмент Вы облегчаете себе процесс работы. И держите ситуацию под контролем.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A3259" w:rsidRPr="00AD12F0">
        <w:rPr>
          <w:rFonts w:ascii="Times New Roman" w:hAnsi="Times New Roman" w:cs="Times New Roman"/>
          <w:b w:val="0"/>
          <w:sz w:val="24"/>
          <w:szCs w:val="24"/>
          <w:lang w:val="ru-RU"/>
        </w:rPr>
        <w:br w:type="column"/>
      </w:r>
      <w:bookmarkStart w:id="97" w:name="_Toc11932718"/>
      <w:bookmarkStart w:id="98" w:name="_Toc11938783"/>
      <w:bookmarkStart w:id="99" w:name="_Toc11938856"/>
      <w:r w:rsidR="004A3259" w:rsidRPr="00AD12F0">
        <w:rPr>
          <w:rFonts w:ascii="Times New Roman" w:hAnsi="Times New Roman" w:cs="Times New Roman"/>
          <w:lang w:val="ru-RU"/>
        </w:rPr>
        <w:t>НЕОБХОДИМО ПОЛЬЗОВАТЬСЯ</w:t>
      </w:r>
      <w:bookmarkEnd w:id="97"/>
      <w:bookmarkEnd w:id="98"/>
      <w:bookmarkEnd w:id="99"/>
    </w:p>
    <w:p w14:paraId="65F984D9" w14:textId="7ABB1AC2" w:rsidR="00A80D22" w:rsidRPr="00AD12F0" w:rsidRDefault="004A3259" w:rsidP="00264AEE">
      <w:pPr>
        <w:ind w:left="25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12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4-МЯ </w:t>
      </w:r>
      <w:r w:rsidR="00BA1A77">
        <w:rPr>
          <w:rFonts w:ascii="Times New Roman" w:hAnsi="Times New Roman" w:cs="Times New Roman"/>
          <w:b/>
          <w:sz w:val="28"/>
          <w:szCs w:val="28"/>
          <w:lang w:val="ru-RU"/>
        </w:rPr>
        <w:t>ПРАВИЛАМИ</w:t>
      </w:r>
      <w:r w:rsidRPr="00AD12F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ОБХОДА:</w:t>
      </w:r>
    </w:p>
    <w:p w14:paraId="306A5692" w14:textId="77777777" w:rsidR="008F232C" w:rsidRPr="00AD12F0" w:rsidRDefault="008F232C" w:rsidP="00264AEE">
      <w:pPr>
        <w:ind w:left="25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A87DB6E" w14:textId="65E89126" w:rsidR="00A80D22" w:rsidRPr="00AD12F0" w:rsidRDefault="004A3259" w:rsidP="00600BA7">
      <w:pPr>
        <w:pStyle w:val="a5"/>
        <w:numPr>
          <w:ilvl w:val="0"/>
          <w:numId w:val="17"/>
        </w:numPr>
        <w:tabs>
          <w:tab w:val="left" w:pos="430"/>
        </w:tabs>
        <w:rPr>
          <w:rFonts w:ascii="Times New Roman" w:hAnsi="Times New Roman" w:cs="Times New Roman"/>
          <w:sz w:val="24"/>
          <w:szCs w:val="24"/>
        </w:rPr>
      </w:pPr>
      <w:r w:rsidRPr="00A0502C">
        <w:rPr>
          <w:rFonts w:ascii="Times New Roman" w:hAnsi="Times New Roman" w:cs="Times New Roman"/>
          <w:sz w:val="24"/>
          <w:szCs w:val="24"/>
          <w:lang w:val="ru-RU"/>
        </w:rPr>
        <w:t>Обход</w:t>
      </w:r>
      <w:r w:rsidRPr="00AD12F0">
        <w:rPr>
          <w:rFonts w:ascii="Times New Roman" w:hAnsi="Times New Roman" w:cs="Times New Roman"/>
          <w:sz w:val="24"/>
          <w:szCs w:val="24"/>
        </w:rPr>
        <w:t xml:space="preserve"> </w:t>
      </w:r>
      <w:r w:rsidRPr="00A0502C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AD12F0">
        <w:rPr>
          <w:rFonts w:ascii="Times New Roman" w:hAnsi="Times New Roman" w:cs="Times New Roman"/>
          <w:sz w:val="24"/>
          <w:szCs w:val="24"/>
        </w:rPr>
        <w:t xml:space="preserve"> </w:t>
      </w:r>
      <w:r w:rsidRPr="00A0502C">
        <w:rPr>
          <w:rFonts w:ascii="Times New Roman" w:hAnsi="Times New Roman" w:cs="Times New Roman"/>
          <w:sz w:val="24"/>
          <w:szCs w:val="24"/>
          <w:lang w:val="ru-RU"/>
        </w:rPr>
        <w:t>проходить</w:t>
      </w:r>
      <w:r w:rsidRPr="00AD12F0">
        <w:rPr>
          <w:rFonts w:ascii="Times New Roman" w:hAnsi="Times New Roman" w:cs="Times New Roman"/>
          <w:sz w:val="24"/>
          <w:szCs w:val="24"/>
        </w:rPr>
        <w:t xml:space="preserve"> </w:t>
      </w:r>
      <w:r w:rsidR="00B1384C">
        <w:rPr>
          <w:rFonts w:ascii="Times New Roman" w:hAnsi="Times New Roman" w:cs="Times New Roman"/>
          <w:sz w:val="24"/>
          <w:szCs w:val="24"/>
          <w:lang w:val="ru-RU"/>
        </w:rPr>
        <w:t>ежечасно</w:t>
      </w:r>
      <w:r w:rsidRPr="00AD12F0">
        <w:rPr>
          <w:rFonts w:ascii="Times New Roman" w:hAnsi="Times New Roman" w:cs="Times New Roman"/>
          <w:sz w:val="24"/>
          <w:szCs w:val="24"/>
        </w:rPr>
        <w:t>.</w:t>
      </w:r>
    </w:p>
    <w:p w14:paraId="48F9F43C" w14:textId="77777777" w:rsidR="00A80D22" w:rsidRPr="00AD12F0" w:rsidRDefault="004A3259" w:rsidP="00600BA7">
      <w:pPr>
        <w:pStyle w:val="a5"/>
        <w:numPr>
          <w:ilvl w:val="0"/>
          <w:numId w:val="17"/>
        </w:numPr>
        <w:tabs>
          <w:tab w:val="left" w:pos="430"/>
        </w:tabs>
        <w:rPr>
          <w:rFonts w:ascii="Times New Roman" w:hAnsi="Times New Roman" w:cs="Times New Roman"/>
          <w:sz w:val="24"/>
          <w:szCs w:val="24"/>
        </w:rPr>
      </w:pPr>
      <w:r w:rsidRPr="00A0502C">
        <w:rPr>
          <w:rFonts w:ascii="Times New Roman" w:hAnsi="Times New Roman" w:cs="Times New Roman"/>
          <w:sz w:val="24"/>
          <w:szCs w:val="24"/>
          <w:lang w:val="ru-RU"/>
        </w:rPr>
        <w:t>Охватывать</w:t>
      </w:r>
      <w:r w:rsidRPr="00AD12F0">
        <w:rPr>
          <w:rFonts w:ascii="Times New Roman" w:hAnsi="Times New Roman" w:cs="Times New Roman"/>
          <w:sz w:val="24"/>
          <w:szCs w:val="24"/>
        </w:rPr>
        <w:t xml:space="preserve"> </w:t>
      </w:r>
      <w:r w:rsidRPr="00A0502C">
        <w:rPr>
          <w:rFonts w:ascii="Times New Roman" w:hAnsi="Times New Roman" w:cs="Times New Roman"/>
          <w:sz w:val="24"/>
          <w:szCs w:val="24"/>
          <w:lang w:val="ru-RU"/>
        </w:rPr>
        <w:t>всю территорию</w:t>
      </w:r>
      <w:r w:rsidRPr="00AD12F0">
        <w:rPr>
          <w:rFonts w:ascii="Times New Roman" w:hAnsi="Times New Roman" w:cs="Times New Roman"/>
          <w:sz w:val="24"/>
          <w:szCs w:val="24"/>
        </w:rPr>
        <w:t>.</w:t>
      </w:r>
    </w:p>
    <w:p w14:paraId="381B8394" w14:textId="7A05ED99" w:rsidR="00A80D22" w:rsidRPr="00AD12F0" w:rsidRDefault="00BA1A77" w:rsidP="00600BA7">
      <w:pPr>
        <w:pStyle w:val="a5"/>
        <w:numPr>
          <w:ilvl w:val="0"/>
          <w:numId w:val="17"/>
        </w:numPr>
        <w:tabs>
          <w:tab w:val="left" w:pos="430"/>
        </w:tabs>
        <w:ind w:right="93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4A3259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анимать не более 15-20 минут. Рекомендуем </w:t>
      </w:r>
      <w:r w:rsidR="003432C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4A3259" w:rsidRPr="00AD12F0">
        <w:rPr>
          <w:rFonts w:ascii="Times New Roman" w:hAnsi="Times New Roman" w:cs="Times New Roman"/>
          <w:sz w:val="24"/>
          <w:szCs w:val="24"/>
          <w:lang w:val="ru-RU"/>
        </w:rPr>
        <w:t>ам, начинать обход с конца каждого часа,</w:t>
      </w:r>
      <w:r w:rsidR="00F621F2"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259" w:rsidRPr="00AD12F0">
        <w:rPr>
          <w:rFonts w:ascii="Times New Roman" w:hAnsi="Times New Roman" w:cs="Times New Roman"/>
          <w:lang w:val="ru-RU"/>
        </w:rPr>
        <w:t>и заканчивать его в начале следующего часа, например, 10:55-11:15.</w:t>
      </w:r>
    </w:p>
    <w:p w14:paraId="1293A02E" w14:textId="77777777" w:rsidR="00A80D22" w:rsidRPr="00AD12F0" w:rsidRDefault="004A3259" w:rsidP="00600BA7">
      <w:pPr>
        <w:pStyle w:val="a5"/>
        <w:numPr>
          <w:ilvl w:val="0"/>
          <w:numId w:val="17"/>
        </w:numPr>
        <w:tabs>
          <w:tab w:val="left" w:pos="43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D12F0">
        <w:rPr>
          <w:rFonts w:ascii="Times New Roman" w:hAnsi="Times New Roman" w:cs="Times New Roman"/>
          <w:sz w:val="24"/>
          <w:szCs w:val="24"/>
          <w:lang w:val="ru-RU"/>
        </w:rPr>
        <w:t xml:space="preserve">Обход необходимо совершать по зонам </w:t>
      </w:r>
      <w:r w:rsidR="008F232C" w:rsidRPr="00AD12F0">
        <w:rPr>
          <w:rFonts w:ascii="Times New Roman" w:hAnsi="Times New Roman" w:cs="Times New Roman"/>
          <w:sz w:val="24"/>
          <w:szCs w:val="24"/>
          <w:lang w:val="ru-RU"/>
        </w:rPr>
        <w:t>кафе.</w:t>
      </w:r>
    </w:p>
    <w:p w14:paraId="4474CF44" w14:textId="77777777" w:rsidR="008F232C" w:rsidRPr="00AD12F0" w:rsidRDefault="008F232C" w:rsidP="008F232C">
      <w:pPr>
        <w:pStyle w:val="a5"/>
        <w:tabs>
          <w:tab w:val="left" w:pos="430"/>
        </w:tabs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0403347" w14:textId="4A9A16BD" w:rsidR="00A80D22" w:rsidRPr="00AD12F0" w:rsidRDefault="004A3259" w:rsidP="00F621F2">
      <w:pPr>
        <w:pStyle w:val="a3"/>
        <w:ind w:left="259" w:right="804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Наделяйте полномочиями и ответственностью </w:t>
      </w:r>
      <w:r w:rsidR="00F621F2" w:rsidRPr="00AD12F0">
        <w:rPr>
          <w:rFonts w:ascii="Times New Roman" w:hAnsi="Times New Roman" w:cs="Times New Roman"/>
          <w:lang w:val="ru-RU"/>
        </w:rPr>
        <w:t>м</w:t>
      </w:r>
      <w:r w:rsidR="00F155CB" w:rsidRPr="00AD12F0">
        <w:rPr>
          <w:rFonts w:ascii="Times New Roman" w:hAnsi="Times New Roman" w:cs="Times New Roman"/>
          <w:lang w:val="ru-RU"/>
        </w:rPr>
        <w:t>енеджеров смены</w:t>
      </w:r>
      <w:r w:rsidR="00F621F2" w:rsidRPr="00AD12F0">
        <w:rPr>
          <w:rFonts w:ascii="Times New Roman" w:hAnsi="Times New Roman" w:cs="Times New Roman"/>
          <w:lang w:val="ru-RU"/>
        </w:rPr>
        <w:t xml:space="preserve"> и шеф-поваров</w:t>
      </w:r>
      <w:r w:rsidR="0052230C" w:rsidRPr="00AD12F0">
        <w:rPr>
          <w:rFonts w:ascii="Times New Roman" w:hAnsi="Times New Roman" w:cs="Times New Roman"/>
          <w:lang w:val="ru-RU"/>
        </w:rPr>
        <w:t>/зав. производством</w:t>
      </w:r>
      <w:r w:rsidRPr="00AD12F0">
        <w:rPr>
          <w:rFonts w:ascii="Times New Roman" w:hAnsi="Times New Roman" w:cs="Times New Roman"/>
          <w:lang w:val="ru-RU"/>
        </w:rPr>
        <w:t>, подчеркивайте и демонстрируйте важность каждог</w:t>
      </w:r>
      <w:r w:rsidR="00F621F2" w:rsidRPr="00AD12F0">
        <w:rPr>
          <w:rFonts w:ascii="Times New Roman" w:hAnsi="Times New Roman" w:cs="Times New Roman"/>
          <w:lang w:val="ru-RU"/>
        </w:rPr>
        <w:t xml:space="preserve">о рабочего участка. Сотруднику </w:t>
      </w:r>
      <w:r w:rsidR="003432C0">
        <w:rPr>
          <w:rFonts w:ascii="Times New Roman" w:hAnsi="Times New Roman" w:cs="Times New Roman"/>
          <w:lang w:val="ru-RU"/>
        </w:rPr>
        <w:t>в</w:t>
      </w:r>
      <w:r w:rsidRPr="00AD12F0">
        <w:rPr>
          <w:rFonts w:ascii="Times New Roman" w:hAnsi="Times New Roman" w:cs="Times New Roman"/>
          <w:lang w:val="ru-RU"/>
        </w:rPr>
        <w:t>ы можете поручить ряд мероприятий по системе</w:t>
      </w:r>
      <w:r w:rsidR="00F621F2" w:rsidRPr="00AD12F0">
        <w:rPr>
          <w:rFonts w:ascii="Times New Roman" w:hAnsi="Times New Roman" w:cs="Times New Roman"/>
          <w:lang w:val="ru-RU"/>
        </w:rPr>
        <w:t xml:space="preserve"> контроля</w:t>
      </w:r>
      <w:r w:rsidRPr="00AD12F0">
        <w:rPr>
          <w:rFonts w:ascii="Times New Roman" w:hAnsi="Times New Roman" w:cs="Times New Roman"/>
          <w:lang w:val="ru-RU"/>
        </w:rPr>
        <w:t xml:space="preserve"> уборки, часть обязанностей по организации приема поставки, часть обязанностей</w:t>
      </w:r>
      <w:r w:rsidR="00224C69" w:rsidRPr="00AD12F0">
        <w:rPr>
          <w:rFonts w:ascii="Times New Roman" w:hAnsi="Times New Roman" w:cs="Times New Roman"/>
          <w:lang w:val="ru-RU"/>
        </w:rPr>
        <w:t xml:space="preserve"> </w:t>
      </w:r>
      <w:r w:rsidRPr="00AD12F0">
        <w:rPr>
          <w:rFonts w:ascii="Times New Roman" w:hAnsi="Times New Roman" w:cs="Times New Roman"/>
          <w:lang w:val="ru-RU"/>
        </w:rPr>
        <w:t>по организации мероприятий, прописанных</w:t>
      </w:r>
      <w:r w:rsidR="00F621F2" w:rsidRPr="00AD12F0">
        <w:rPr>
          <w:rFonts w:ascii="Times New Roman" w:hAnsi="Times New Roman" w:cs="Times New Roman"/>
          <w:lang w:val="ru-RU"/>
        </w:rPr>
        <w:t xml:space="preserve"> </w:t>
      </w:r>
      <w:r w:rsidRPr="00AD12F0">
        <w:rPr>
          <w:rFonts w:ascii="Times New Roman" w:hAnsi="Times New Roman" w:cs="Times New Roman"/>
          <w:lang w:val="ru-RU"/>
        </w:rPr>
        <w:t xml:space="preserve">в </w:t>
      </w:r>
      <w:r w:rsidR="003432C0">
        <w:rPr>
          <w:rFonts w:ascii="Times New Roman" w:hAnsi="Times New Roman" w:cs="Times New Roman"/>
          <w:lang w:val="ru-RU"/>
        </w:rPr>
        <w:t>с</w:t>
      </w:r>
      <w:r w:rsidR="00274CAF" w:rsidRPr="00AD12F0">
        <w:rPr>
          <w:rFonts w:ascii="Times New Roman" w:hAnsi="Times New Roman" w:cs="Times New Roman"/>
          <w:lang w:val="ru-RU"/>
        </w:rPr>
        <w:t>тандартах работы</w:t>
      </w:r>
      <w:r w:rsidRPr="00AD12F0">
        <w:rPr>
          <w:rFonts w:ascii="Times New Roman" w:hAnsi="Times New Roman" w:cs="Times New Roman"/>
          <w:lang w:val="ru-RU"/>
        </w:rPr>
        <w:t xml:space="preserve">. После этого определите, как </w:t>
      </w:r>
      <w:r w:rsidR="003432C0">
        <w:rPr>
          <w:rFonts w:ascii="Times New Roman" w:hAnsi="Times New Roman" w:cs="Times New Roman"/>
          <w:lang w:val="ru-RU"/>
        </w:rPr>
        <w:t>в</w:t>
      </w:r>
      <w:r w:rsidRPr="00AD12F0">
        <w:rPr>
          <w:rFonts w:ascii="Times New Roman" w:hAnsi="Times New Roman" w:cs="Times New Roman"/>
          <w:lang w:val="ru-RU"/>
        </w:rPr>
        <w:t>ы можете измерить, предоставить обратную связь и улучшить результаты работы на этом участке. Перед тем,</w:t>
      </w:r>
      <w:r w:rsidR="00F621F2" w:rsidRPr="00AD12F0">
        <w:rPr>
          <w:rFonts w:ascii="Times New Roman" w:hAnsi="Times New Roman" w:cs="Times New Roman"/>
          <w:lang w:val="ru-RU"/>
        </w:rPr>
        <w:t xml:space="preserve"> как перейти к следующему участку</w:t>
      </w:r>
      <w:r w:rsidRPr="00AD12F0">
        <w:rPr>
          <w:rFonts w:ascii="Times New Roman" w:hAnsi="Times New Roman" w:cs="Times New Roman"/>
          <w:lang w:val="ru-RU"/>
        </w:rPr>
        <w:t xml:space="preserve">, задайте себе вопросы – как </w:t>
      </w:r>
      <w:r w:rsidR="003432C0">
        <w:rPr>
          <w:rFonts w:ascii="Times New Roman" w:hAnsi="Times New Roman" w:cs="Times New Roman"/>
          <w:lang w:val="ru-RU"/>
        </w:rPr>
        <w:t>в</w:t>
      </w:r>
      <w:r w:rsidRPr="00AD12F0">
        <w:rPr>
          <w:rFonts w:ascii="Times New Roman" w:hAnsi="Times New Roman" w:cs="Times New Roman"/>
          <w:lang w:val="ru-RU"/>
        </w:rPr>
        <w:t>ы повлияли на работу этого участка?</w:t>
      </w:r>
    </w:p>
    <w:p w14:paraId="49FC00E3" w14:textId="77777777" w:rsidR="00A80D22" w:rsidRPr="00AD12F0" w:rsidRDefault="004A3259" w:rsidP="00264AEE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В зависимости от ситуации, с которой</w:t>
      </w:r>
    </w:p>
    <w:p w14:paraId="63BAD2FD" w14:textId="1777432E" w:rsidR="00C14412" w:rsidRPr="00AD12F0" w:rsidRDefault="003432C0" w:rsidP="00264AEE">
      <w:pPr>
        <w:pStyle w:val="a3"/>
        <w:ind w:left="259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4A3259" w:rsidRPr="00AD12F0">
        <w:rPr>
          <w:rFonts w:ascii="Times New Roman" w:hAnsi="Times New Roman" w:cs="Times New Roman"/>
          <w:lang w:val="ru-RU"/>
        </w:rPr>
        <w:t xml:space="preserve">ы столкнетесь во время обхода, </w:t>
      </w:r>
      <w:r>
        <w:rPr>
          <w:rFonts w:ascii="Times New Roman" w:hAnsi="Times New Roman" w:cs="Times New Roman"/>
          <w:lang w:val="ru-RU"/>
        </w:rPr>
        <w:t>в</w:t>
      </w:r>
      <w:r w:rsidR="00F621F2" w:rsidRPr="00AD12F0">
        <w:rPr>
          <w:rFonts w:ascii="Times New Roman" w:hAnsi="Times New Roman" w:cs="Times New Roman"/>
          <w:lang w:val="ru-RU"/>
        </w:rPr>
        <w:t xml:space="preserve">ам необходимо </w:t>
      </w:r>
    </w:p>
    <w:p w14:paraId="113D1B8A" w14:textId="77777777" w:rsidR="00C14412" w:rsidRPr="00AD12F0" w:rsidRDefault="004A3259" w:rsidP="00264AEE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принять решение о том, как отреагировать. </w:t>
      </w:r>
    </w:p>
    <w:p w14:paraId="133625BD" w14:textId="21D7247F" w:rsidR="00F621F2" w:rsidRPr="00AD12F0" w:rsidRDefault="004A3259" w:rsidP="003432C0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Примером может послужить</w:t>
      </w:r>
      <w:r w:rsidR="00F621F2" w:rsidRPr="00AD12F0">
        <w:rPr>
          <w:rFonts w:ascii="Times New Roman" w:hAnsi="Times New Roman" w:cs="Times New Roman"/>
          <w:lang w:val="ru-RU"/>
        </w:rPr>
        <w:t>:</w:t>
      </w:r>
    </w:p>
    <w:p w14:paraId="1F527437" w14:textId="561C059A" w:rsidR="00F621F2" w:rsidRPr="00AD12F0" w:rsidRDefault="00F621F2" w:rsidP="00600BA7">
      <w:pPr>
        <w:pStyle w:val="a3"/>
        <w:numPr>
          <w:ilvl w:val="0"/>
          <w:numId w:val="51"/>
        </w:numPr>
        <w:ind w:right="804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Н</w:t>
      </w:r>
      <w:r w:rsidR="004A3259" w:rsidRPr="00AD12F0">
        <w:rPr>
          <w:rFonts w:ascii="Times New Roman" w:hAnsi="Times New Roman" w:cs="Times New Roman"/>
          <w:lang w:val="ru-RU"/>
        </w:rPr>
        <w:t xml:space="preserve">арушение стандартов пищевой безопасности – </w:t>
      </w:r>
      <w:r w:rsidR="003432C0">
        <w:rPr>
          <w:rFonts w:ascii="Times New Roman" w:hAnsi="Times New Roman" w:cs="Times New Roman"/>
          <w:lang w:val="ru-RU"/>
        </w:rPr>
        <w:t>в</w:t>
      </w:r>
      <w:r w:rsidRPr="00AD12F0">
        <w:rPr>
          <w:rFonts w:ascii="Times New Roman" w:hAnsi="Times New Roman" w:cs="Times New Roman"/>
          <w:lang w:val="ru-RU"/>
        </w:rPr>
        <w:t>ам необходимо немедленно решить данную ситуацию;</w:t>
      </w:r>
    </w:p>
    <w:p w14:paraId="3941306E" w14:textId="542F8451" w:rsidR="00A80D22" w:rsidRPr="00AD12F0" w:rsidRDefault="004A3259" w:rsidP="00600BA7">
      <w:pPr>
        <w:pStyle w:val="a3"/>
        <w:numPr>
          <w:ilvl w:val="0"/>
          <w:numId w:val="51"/>
        </w:numPr>
        <w:ind w:right="804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Кассиру, не соблюдающему время обслуживания, в зависимости от загруженности может быть дана обратная</w:t>
      </w:r>
      <w:r w:rsidR="00E800C0" w:rsidRPr="00AD12F0">
        <w:rPr>
          <w:rFonts w:ascii="Times New Roman" w:hAnsi="Times New Roman" w:cs="Times New Roman"/>
          <w:lang w:val="ru-RU"/>
        </w:rPr>
        <w:t xml:space="preserve"> связь сразу же </w:t>
      </w:r>
      <w:r w:rsidR="00C14412" w:rsidRPr="00AD12F0">
        <w:rPr>
          <w:rFonts w:ascii="Times New Roman" w:hAnsi="Times New Roman" w:cs="Times New Roman"/>
          <w:lang w:val="ru-RU"/>
        </w:rPr>
        <w:t>и продублирована</w:t>
      </w:r>
      <w:r w:rsidR="00E800C0" w:rsidRPr="00AD12F0">
        <w:rPr>
          <w:rFonts w:ascii="Times New Roman" w:hAnsi="Times New Roman" w:cs="Times New Roman"/>
          <w:lang w:val="ru-RU"/>
        </w:rPr>
        <w:t xml:space="preserve"> в конце смены.</w:t>
      </w:r>
    </w:p>
    <w:p w14:paraId="14EBCC9F" w14:textId="6EBE8DC6" w:rsidR="001A6699" w:rsidRPr="00AD12F0" w:rsidRDefault="00AD40E5" w:rsidP="00AD40E5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>Для выполнения задач, и приняти</w:t>
      </w:r>
      <w:r w:rsidR="003432C0">
        <w:rPr>
          <w:rFonts w:ascii="Times New Roman" w:hAnsi="Times New Roman" w:cs="Times New Roman"/>
          <w:lang w:val="ru-RU"/>
        </w:rPr>
        <w:t>я</w:t>
      </w:r>
      <w:r w:rsidRPr="00AD12F0">
        <w:rPr>
          <w:rFonts w:ascii="Times New Roman" w:hAnsi="Times New Roman" w:cs="Times New Roman"/>
          <w:lang w:val="ru-RU"/>
        </w:rPr>
        <w:t xml:space="preserve"> верных решений, </w:t>
      </w:r>
    </w:p>
    <w:p w14:paraId="3515AF60" w14:textId="77777777" w:rsidR="001A6699" w:rsidRPr="00AD12F0" w:rsidRDefault="00AD40E5" w:rsidP="00AD40E5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а также решения возникающих проблем, необходимо руководствоваться здравым смыслом и правильно </w:t>
      </w:r>
    </w:p>
    <w:p w14:paraId="4167C30E" w14:textId="6468322D" w:rsidR="004428BC" w:rsidRPr="00AD12F0" w:rsidRDefault="00AD40E5" w:rsidP="003432C0">
      <w:pPr>
        <w:pStyle w:val="a3"/>
        <w:ind w:left="259"/>
        <w:rPr>
          <w:rFonts w:ascii="Times New Roman" w:hAnsi="Times New Roman" w:cs="Times New Roman"/>
          <w:lang w:val="ru-RU"/>
        </w:rPr>
      </w:pPr>
      <w:r w:rsidRPr="00AD12F0">
        <w:rPr>
          <w:rFonts w:ascii="Times New Roman" w:hAnsi="Times New Roman" w:cs="Times New Roman"/>
          <w:lang w:val="ru-RU"/>
        </w:rPr>
        <w:t xml:space="preserve">расставлять приоритеты. </w:t>
      </w:r>
      <w:r w:rsidR="003432C0">
        <w:rPr>
          <w:rFonts w:ascii="Times New Roman" w:hAnsi="Times New Roman" w:cs="Times New Roman"/>
          <w:lang w:val="ru-RU"/>
        </w:rPr>
        <w:t xml:space="preserve">В этом вам поможет </w:t>
      </w:r>
      <w:r w:rsidR="003432C0" w:rsidRPr="003432C0">
        <w:rPr>
          <w:rFonts w:ascii="Times New Roman" w:hAnsi="Times New Roman" w:cs="Times New Roman"/>
          <w:highlight w:val="yellow"/>
          <w:lang w:val="ru-RU"/>
        </w:rPr>
        <w:t>п</w:t>
      </w:r>
      <w:r w:rsidR="00505719" w:rsidRPr="003432C0">
        <w:rPr>
          <w:rFonts w:ascii="Times New Roman" w:hAnsi="Times New Roman" w:cs="Times New Roman"/>
          <w:highlight w:val="yellow"/>
          <w:lang w:val="ru-RU"/>
        </w:rPr>
        <w:t xml:space="preserve">риложение </w:t>
      </w:r>
      <w:r w:rsidR="003432C0" w:rsidRPr="003432C0">
        <w:rPr>
          <w:rFonts w:ascii="Times New Roman" w:hAnsi="Times New Roman" w:cs="Times New Roman"/>
          <w:highlight w:val="yellow"/>
          <w:lang w:val="ru-RU"/>
        </w:rPr>
        <w:t>№</w:t>
      </w:r>
      <w:r w:rsidR="00505719" w:rsidRPr="003432C0">
        <w:rPr>
          <w:rFonts w:ascii="Times New Roman" w:hAnsi="Times New Roman" w:cs="Times New Roman"/>
          <w:highlight w:val="yellow"/>
          <w:lang w:val="ru-RU"/>
        </w:rPr>
        <w:t>10</w:t>
      </w:r>
      <w:r w:rsidR="00197B80" w:rsidRPr="00AD12F0">
        <w:rPr>
          <w:rFonts w:ascii="Times New Roman" w:hAnsi="Times New Roman" w:cs="Times New Roman"/>
          <w:lang w:val="ru-RU"/>
        </w:rPr>
        <w:t xml:space="preserve"> </w:t>
      </w:r>
      <w:r w:rsidR="00E6208F" w:rsidRPr="00AD12F0">
        <w:rPr>
          <w:rFonts w:ascii="Times New Roman" w:hAnsi="Times New Roman" w:cs="Times New Roman"/>
          <w:lang w:val="ru-RU"/>
        </w:rPr>
        <w:t>«Стандарт по работе</w:t>
      </w:r>
      <w:r w:rsidR="00505719" w:rsidRPr="00AD12F0">
        <w:rPr>
          <w:rFonts w:ascii="Times New Roman" w:hAnsi="Times New Roman" w:cs="Times New Roman"/>
          <w:lang w:val="ru-RU"/>
        </w:rPr>
        <w:t xml:space="preserve"> с </w:t>
      </w:r>
    </w:p>
    <w:p w14:paraId="44B2D4A4" w14:textId="688F9DC0" w:rsidR="00A80D22" w:rsidRPr="00264AEE" w:rsidRDefault="00505719" w:rsidP="00505719">
      <w:pPr>
        <w:pStyle w:val="a3"/>
        <w:ind w:left="259"/>
        <w:rPr>
          <w:rFonts w:ascii="Times New Roman" w:hAnsi="Times New Roman" w:cs="Times New Roman"/>
          <w:lang w:val="ru-RU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796" w:space="40"/>
            <w:col w:w="6074"/>
          </w:cols>
        </w:sectPr>
      </w:pPr>
      <w:r w:rsidRPr="00AD12F0">
        <w:rPr>
          <w:rFonts w:ascii="Times New Roman" w:hAnsi="Times New Roman" w:cs="Times New Roman"/>
          <w:lang w:val="ru-RU"/>
        </w:rPr>
        <w:t>претензиями компании «</w:t>
      </w:r>
      <w:r w:rsidRPr="00AD12F0">
        <w:rPr>
          <w:rFonts w:ascii="Times New Roman" w:hAnsi="Times New Roman" w:cs="Times New Roman"/>
        </w:rPr>
        <w:t>OkiDoki</w:t>
      </w:r>
      <w:r w:rsidRPr="00AD12F0">
        <w:rPr>
          <w:rFonts w:ascii="Times New Roman" w:hAnsi="Times New Roman" w:cs="Times New Roman"/>
          <w:lang w:val="ru-RU"/>
        </w:rPr>
        <w:t>»</w:t>
      </w:r>
      <w:r w:rsidR="003432C0">
        <w:rPr>
          <w:rFonts w:ascii="Times New Roman" w:hAnsi="Times New Roman" w:cs="Times New Roman"/>
          <w:lang w:val="ru-RU"/>
        </w:rPr>
        <w:t xml:space="preserve"> на странице __</w:t>
      </w:r>
      <w:r w:rsidR="00E6208F" w:rsidRPr="00AD12F0">
        <w:rPr>
          <w:rFonts w:ascii="Times New Roman" w:hAnsi="Times New Roman" w:cs="Times New Roman"/>
          <w:lang w:val="ru-RU"/>
        </w:rPr>
        <w:t>.</w:t>
      </w:r>
    </w:p>
    <w:p w14:paraId="1B946847" w14:textId="77777777" w:rsidR="00A80D22" w:rsidRPr="008F232C" w:rsidRDefault="00A80D22" w:rsidP="00264AE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27713753" w14:textId="52258663" w:rsidR="00A80D22" w:rsidRPr="008F232C" w:rsidRDefault="007276D8" w:rsidP="00264AEE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_Toc11930723"/>
      <w:bookmarkStart w:id="101" w:name="_Toc11931649"/>
      <w:bookmarkStart w:id="102" w:name="_Toc11931752"/>
      <w:bookmarkStart w:id="103" w:name="_Toc11932239"/>
      <w:bookmarkStart w:id="104" w:name="_Toc11938784"/>
      <w:bookmarkStart w:id="105" w:name="_Toc11938857"/>
      <w:r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ШАГ </w:t>
      </w:r>
      <w:r w:rsidR="00E800C0">
        <w:rPr>
          <w:rFonts w:ascii="Times New Roman" w:hAnsi="Times New Roman" w:cs="Times New Roman"/>
          <w:w w:val="95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6</w:t>
      </w:r>
      <w:r w:rsidR="00E800C0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="004A3259" w:rsidRPr="008F232C">
        <w:rPr>
          <w:rFonts w:ascii="Times New Roman" w:hAnsi="Times New Roman" w:cs="Times New Roman"/>
          <w:w w:val="95"/>
          <w:sz w:val="28"/>
          <w:szCs w:val="28"/>
          <w:lang w:val="ru-RU"/>
        </w:rPr>
        <w:t>: ВНЕШНЯЯ ТЕРРИТОРИЯ</w:t>
      </w:r>
      <w:bookmarkEnd w:id="100"/>
      <w:bookmarkEnd w:id="101"/>
      <w:bookmarkEnd w:id="102"/>
      <w:bookmarkEnd w:id="103"/>
      <w:bookmarkEnd w:id="104"/>
      <w:bookmarkEnd w:id="105"/>
    </w:p>
    <w:p w14:paraId="3D64223A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00032" behindDoc="0" locked="0" layoutInCell="1" allowOverlap="1" wp14:anchorId="60DBDB78" wp14:editId="64629B55">
                <wp:simplePos x="0" y="0"/>
                <wp:positionH relativeFrom="page">
                  <wp:posOffset>360045</wp:posOffset>
                </wp:positionH>
                <wp:positionV relativeFrom="paragraph">
                  <wp:posOffset>180975</wp:posOffset>
                </wp:positionV>
                <wp:extent cx="6840220" cy="0"/>
                <wp:effectExtent l="0" t="0" r="36830" b="19050"/>
                <wp:wrapTopAndBottom/>
                <wp:docPr id="2907" name="Line 2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19D6F" id="Line 2805" o:spid="_x0000_s1026" style="position:absolute;z-index:251500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5pt" to="56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" strokecolor="#f68c36 [3049]">
                <w10:wrap type="topAndBottom" anchorx="page"/>
              </v:line>
            </w:pict>
          </mc:Fallback>
        </mc:AlternateContent>
      </w:r>
    </w:p>
    <w:p w14:paraId="4581D1F4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2060510A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2A11A67B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01056" behindDoc="0" locked="0" layoutInCell="1" allowOverlap="1" wp14:anchorId="502D8F18" wp14:editId="35EDE6EB">
                <wp:simplePos x="0" y="0"/>
                <wp:positionH relativeFrom="page">
                  <wp:posOffset>366395</wp:posOffset>
                </wp:positionH>
                <wp:positionV relativeFrom="paragraph">
                  <wp:posOffset>198120</wp:posOffset>
                </wp:positionV>
                <wp:extent cx="6827520" cy="12700"/>
                <wp:effectExtent l="13970" t="6350" r="6985" b="0"/>
                <wp:wrapTopAndBottom/>
                <wp:docPr id="2900" name="Group 2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312"/>
                          <a:chExt cx="10752" cy="20"/>
                        </a:xfrm>
                      </wpg:grpSpPr>
                      <wps:wsp>
                        <wps:cNvPr id="2901" name="Line 2804"/>
                        <wps:cNvCnPr>
                          <a:cxnSpLocks noChangeShapeType="1"/>
                        </wps:cNvCnPr>
                        <wps:spPr bwMode="auto">
                          <a:xfrm>
                            <a:off x="637" y="322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2" name="Line 2803"/>
                        <wps:cNvCnPr>
                          <a:cxnSpLocks noChangeShapeType="1"/>
                        </wps:cNvCnPr>
                        <wps:spPr bwMode="auto">
                          <a:xfrm>
                            <a:off x="577" y="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3" name="Freeform 2802"/>
                        <wps:cNvSpPr>
                          <a:spLocks/>
                        </wps:cNvSpPr>
                        <wps:spPr bwMode="auto">
                          <a:xfrm>
                            <a:off x="3656" y="312"/>
                            <a:ext cx="2" cy="20"/>
                          </a:xfrm>
                          <a:custGeom>
                            <a:avLst/>
                            <a:gdLst>
                              <a:gd name="T0" fmla="+- 0 332 312"/>
                              <a:gd name="T1" fmla="*/ 332 h 20"/>
                              <a:gd name="T2" fmla="+- 0 312 312"/>
                              <a:gd name="T3" fmla="*/ 312 h 20"/>
                              <a:gd name="T4" fmla="+- 0 332 312"/>
                              <a:gd name="T5" fmla="*/ 332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4" name="Line 2801"/>
                        <wps:cNvCnPr>
                          <a:cxnSpLocks noChangeShapeType="1"/>
                        </wps:cNvCnPr>
                        <wps:spPr bwMode="auto">
                          <a:xfrm>
                            <a:off x="3717" y="322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5" name="Freeform 2800"/>
                        <wps:cNvSpPr>
                          <a:spLocks/>
                        </wps:cNvSpPr>
                        <wps:spPr bwMode="auto">
                          <a:xfrm>
                            <a:off x="3656" y="312"/>
                            <a:ext cx="2" cy="20"/>
                          </a:xfrm>
                          <a:custGeom>
                            <a:avLst/>
                            <a:gdLst>
                              <a:gd name="T0" fmla="+- 0 332 312"/>
                              <a:gd name="T1" fmla="*/ 332 h 20"/>
                              <a:gd name="T2" fmla="+- 0 312 312"/>
                              <a:gd name="T3" fmla="*/ 312 h 20"/>
                              <a:gd name="T4" fmla="+- 0 332 312"/>
                              <a:gd name="T5" fmla="*/ 332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6" name="Line 2799"/>
                        <wps:cNvCnPr>
                          <a:cxnSpLocks noChangeShapeType="1"/>
                        </wps:cNvCnPr>
                        <wps:spPr bwMode="auto">
                          <a:xfrm>
                            <a:off x="11329" y="32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C3F2E" id="Group 2798" o:spid="_x0000_s1026" style="position:absolute;margin-left:28.85pt;margin-top:15.6pt;width:537.6pt;height:1pt;z-index:251501056;mso-wrap-distance-left:0;mso-wrap-distance-right:0;mso-position-horizontal-relative:page" coordorigin="577,312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">
                <v:line id="Line 2804" o:spid="_x0000_s1027" style="position:absolute;visibility:visible;mso-wrap-style:square" from="637,322" to="3626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" strokecolor="#6d6e71" strokeweight="1pt">
                  <v:stroke dashstyle="dot"/>
                </v:line>
                <v:line id="Line 2803" o:spid="_x0000_s1028" style="position:absolute;visibility:visible;mso-wrap-style:square" from="577,322" to="577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" strokecolor="#6d6e71" strokeweight="1pt"/>
                <v:shape id="Freeform 2802" o:spid="_x0000_s1029" style="position:absolute;left:3656;top:31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" path="m,20l,,,20xe" fillcolor="#6d6e71" stroked="f">
                  <v:path arrowok="t" o:connecttype="custom" o:connectlocs="0,332;0,312;0,332" o:connectangles="0,0,0"/>
                </v:shape>
                <v:line id="Line 2801" o:spid="_x0000_s1030" style="position:absolute;visibility:visible;mso-wrap-style:square" from="3717,322" to="1129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" strokecolor="#6d6e71" strokeweight="1pt">
                  <v:stroke dashstyle="dot"/>
                </v:line>
                <v:shape id="Freeform 2800" o:spid="_x0000_s1031" style="position:absolute;left:3656;top:312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" path="m,20l,,,20xe" fillcolor="#6d6e71" stroked="f">
                  <v:path arrowok="t" o:connecttype="custom" o:connectlocs="0,332;0,312;0,332" o:connectangles="0,0,0"/>
                </v:shape>
                <v:line id="Line 2799" o:spid="_x0000_s1032" style="position:absolute;visibility:visible;mso-wrap-style:square" from="11329,322" to="1132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" strokecolor="#6d6e71" strokeweight="1pt"/>
                <w10:wrap type="topAndBottom" anchorx="page"/>
              </v:group>
            </w:pict>
          </mc:Fallback>
        </mc:AlternateContent>
      </w:r>
    </w:p>
    <w:p w14:paraId="022C78DB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7F251790" w14:textId="77777777" w:rsidR="00A80D22" w:rsidRPr="003432C0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3432C0">
          <w:pgSz w:w="11910" w:h="16840"/>
          <w:pgMar w:top="1220" w:right="0" w:bottom="1060" w:left="0" w:header="1021" w:footer="864" w:gutter="0"/>
          <w:cols w:space="720"/>
        </w:sectPr>
      </w:pPr>
    </w:p>
    <w:p w14:paraId="4D05DD62" w14:textId="77777777" w:rsidR="00A80D22" w:rsidRPr="003432C0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750AE2EC" w14:textId="77777777" w:rsidR="00A80D22" w:rsidRPr="003432C0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3DB06E45" w14:textId="77777777" w:rsidR="00A80D22" w:rsidRPr="003432C0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348334B1" w14:textId="77777777" w:rsidR="00A80D22" w:rsidRPr="003432C0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3432C0">
        <w:rPr>
          <w:rFonts w:ascii="Times New Roman" w:hAnsi="Times New Roman" w:cs="Times New Roman"/>
          <w:lang w:val="ru-RU"/>
        </w:rPr>
        <w:t>Фасад</w:t>
      </w:r>
    </w:p>
    <w:p w14:paraId="28894C29" w14:textId="77777777" w:rsidR="00A80D22" w:rsidRPr="003432C0" w:rsidRDefault="004A3259" w:rsidP="00600BA7">
      <w:pPr>
        <w:pStyle w:val="a5"/>
        <w:numPr>
          <w:ilvl w:val="0"/>
          <w:numId w:val="18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432C0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897BAA" w:rsidRPr="003432C0">
        <w:rPr>
          <w:rFonts w:ascii="Times New Roman" w:hAnsi="Times New Roman" w:cs="Times New Roman"/>
          <w:sz w:val="24"/>
          <w:szCs w:val="24"/>
          <w:lang w:val="ru-RU"/>
        </w:rPr>
        <w:t>Бордюры чистые и целые;</w:t>
      </w:r>
    </w:p>
    <w:p w14:paraId="363B7CEA" w14:textId="77777777" w:rsidR="00A80D22" w:rsidRPr="003432C0" w:rsidRDefault="004A3259" w:rsidP="00600BA7">
      <w:pPr>
        <w:pStyle w:val="a5"/>
        <w:numPr>
          <w:ilvl w:val="0"/>
          <w:numId w:val="18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432C0">
        <w:rPr>
          <w:rFonts w:ascii="Times New Roman" w:hAnsi="Times New Roman" w:cs="Times New Roman"/>
          <w:sz w:val="24"/>
          <w:szCs w:val="24"/>
          <w:lang w:val="ru-RU"/>
        </w:rPr>
        <w:t>Дорожки</w:t>
      </w:r>
      <w:r w:rsidR="00897BAA" w:rsidRPr="003432C0">
        <w:rPr>
          <w:rFonts w:ascii="Times New Roman" w:hAnsi="Times New Roman" w:cs="Times New Roman"/>
          <w:sz w:val="24"/>
          <w:szCs w:val="24"/>
          <w:lang w:val="ru-RU"/>
        </w:rPr>
        <w:t xml:space="preserve"> чистые и не разбиты;</w:t>
      </w:r>
    </w:p>
    <w:p w14:paraId="2333E371" w14:textId="0E602651" w:rsidR="00A80D22" w:rsidRPr="003432C0" w:rsidRDefault="004A3259" w:rsidP="00600BA7">
      <w:pPr>
        <w:pStyle w:val="a5"/>
        <w:numPr>
          <w:ilvl w:val="0"/>
          <w:numId w:val="18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3432C0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A21E0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3432C0">
        <w:rPr>
          <w:rFonts w:ascii="Times New Roman" w:hAnsi="Times New Roman" w:cs="Times New Roman"/>
          <w:sz w:val="24"/>
          <w:szCs w:val="24"/>
          <w:lang w:val="ru-RU"/>
        </w:rPr>
        <w:t xml:space="preserve"> внешнее освещение/вывески</w:t>
      </w:r>
      <w:r w:rsidR="00897BAA" w:rsidRPr="003432C0">
        <w:rPr>
          <w:rFonts w:ascii="Times New Roman" w:hAnsi="Times New Roman" w:cs="Times New Roman"/>
          <w:sz w:val="24"/>
          <w:szCs w:val="24"/>
          <w:lang w:val="ru-RU"/>
        </w:rPr>
        <w:t xml:space="preserve"> чистые и в исправном состоянии;</w:t>
      </w:r>
    </w:p>
    <w:p w14:paraId="18A93601" w14:textId="77777777" w:rsidR="00A80D22" w:rsidRPr="00A0502C" w:rsidRDefault="004A3259" w:rsidP="00600BA7">
      <w:pPr>
        <w:pStyle w:val="a5"/>
        <w:numPr>
          <w:ilvl w:val="0"/>
          <w:numId w:val="18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0502C">
        <w:rPr>
          <w:rFonts w:ascii="Times New Roman" w:hAnsi="Times New Roman" w:cs="Times New Roman"/>
          <w:sz w:val="24"/>
          <w:szCs w:val="24"/>
          <w:lang w:val="ru-RU"/>
        </w:rPr>
        <w:t>Наружная реклама актуальна</w:t>
      </w:r>
      <w:r w:rsidR="00897BAA" w:rsidRPr="00A050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897093" w14:textId="77777777" w:rsidR="00A80D22" w:rsidRPr="00A0502C" w:rsidRDefault="004A3259" w:rsidP="00600BA7">
      <w:pPr>
        <w:pStyle w:val="a5"/>
        <w:numPr>
          <w:ilvl w:val="0"/>
          <w:numId w:val="18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A0502C">
        <w:rPr>
          <w:rFonts w:ascii="Times New Roman" w:hAnsi="Times New Roman" w:cs="Times New Roman"/>
          <w:sz w:val="24"/>
          <w:szCs w:val="24"/>
          <w:lang w:val="ru-RU"/>
        </w:rPr>
        <w:t>Мусор отсутствует</w:t>
      </w:r>
      <w:r w:rsidR="00897BAA" w:rsidRPr="00A0502C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9B07152" w14:textId="77777777" w:rsidR="00A80D22" w:rsidRPr="003432C0" w:rsidRDefault="00A80D22" w:rsidP="00F1764A">
      <w:pPr>
        <w:rPr>
          <w:rFonts w:ascii="Times New Roman" w:hAnsi="Times New Roman" w:cs="Times New Roman"/>
          <w:sz w:val="24"/>
          <w:szCs w:val="24"/>
        </w:rPr>
        <w:sectPr w:rsidR="00A80D22" w:rsidRPr="003432C0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1319" w:space="1771"/>
            <w:col w:w="8820"/>
          </w:cols>
        </w:sectPr>
      </w:pPr>
    </w:p>
    <w:p w14:paraId="30F8404A" w14:textId="77777777" w:rsidR="00A80D22" w:rsidRPr="003432C0" w:rsidRDefault="00A80D22" w:rsidP="00264AEE">
      <w:pPr>
        <w:pStyle w:val="a3"/>
        <w:rPr>
          <w:rFonts w:ascii="Times New Roman" w:hAnsi="Times New Roman" w:cs="Times New Roman"/>
        </w:rPr>
      </w:pPr>
    </w:p>
    <w:p w14:paraId="3EC72722" w14:textId="77777777" w:rsidR="00A80D22" w:rsidRPr="003432C0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3432C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6CD82BB" wp14:editId="02C09373">
                <wp:extent cx="6827520" cy="12700"/>
                <wp:effectExtent l="6985" t="8255" r="13970" b="7620"/>
                <wp:docPr id="2893" name="Group 2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894" name="Line 2797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5" name="Line 279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6" name="Freeform 2795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7" name="Line 2794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8" name="Freeform 2793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9" name="Line 2792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14635" id="Group 2791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">
                <v:line id="Line 2797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" strokecolor="#6d6e71" strokeweight="1pt">
                  <v:stroke dashstyle="dot"/>
                </v:line>
                <v:line id="Line 2796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" strokecolor="#6d6e71" strokeweight="1pt"/>
                <v:shape id="Freeform 2795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94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" strokecolor="#6d6e71" strokeweight="1pt">
                  <v:stroke dashstyle="dot"/>
                </v:line>
                <v:shape id="Freeform 2793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792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79350B6E" w14:textId="77777777" w:rsidR="00A80D22" w:rsidRPr="003432C0" w:rsidRDefault="00A80D22" w:rsidP="00264AEE">
      <w:pPr>
        <w:pStyle w:val="a3"/>
        <w:rPr>
          <w:rFonts w:ascii="Times New Roman" w:hAnsi="Times New Roman" w:cs="Times New Roman"/>
        </w:rPr>
      </w:pPr>
    </w:p>
    <w:p w14:paraId="5C749D55" w14:textId="31070D66" w:rsidR="00A80D22" w:rsidRPr="003432C0" w:rsidRDefault="00F1764A" w:rsidP="00A21E04">
      <w:pPr>
        <w:pStyle w:val="a3"/>
        <w:tabs>
          <w:tab w:val="left" w:pos="3736"/>
        </w:tabs>
        <w:ind w:left="720"/>
        <w:rPr>
          <w:rFonts w:ascii="Times New Roman" w:hAnsi="Times New Roman" w:cs="Times New Roman"/>
          <w:lang w:val="ru-RU"/>
        </w:rPr>
      </w:pPr>
      <w:r w:rsidRPr="003432C0">
        <w:rPr>
          <w:rFonts w:ascii="Times New Roman" w:hAnsi="Times New Roman" w:cs="Times New Roman"/>
          <w:lang w:val="ru-RU"/>
        </w:rPr>
        <w:t>Двери/ Окна</w:t>
      </w:r>
      <w:r w:rsidR="004A3259" w:rsidRPr="003432C0">
        <w:rPr>
          <w:rFonts w:ascii="Times New Roman" w:hAnsi="Times New Roman" w:cs="Times New Roman"/>
          <w:lang w:val="ru-RU"/>
        </w:rPr>
        <w:tab/>
        <w:t>Стеклянные двери/фасады чистые, без следов отпечатков пальцев.</w:t>
      </w:r>
    </w:p>
    <w:p w14:paraId="00C4B561" w14:textId="77777777" w:rsidR="00A80D22" w:rsidRPr="003432C0" w:rsidRDefault="00E41A75" w:rsidP="00BA3A57">
      <w:pPr>
        <w:pStyle w:val="a3"/>
        <w:rPr>
          <w:rFonts w:ascii="Times New Roman" w:hAnsi="Times New Roman" w:cs="Times New Roman"/>
          <w:lang w:val="ru-RU"/>
        </w:rPr>
        <w:sectPr w:rsidR="00A80D22" w:rsidRPr="003432C0">
          <w:type w:val="continuous"/>
          <w:pgSz w:w="11910" w:h="16840"/>
          <w:pgMar w:top="1340" w:right="0" w:bottom="280" w:left="0" w:header="720" w:footer="720" w:gutter="0"/>
          <w:cols w:space="720"/>
        </w:sectPr>
      </w:pPr>
      <w:r w:rsidRPr="003432C0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02080" behindDoc="0" locked="0" layoutInCell="1" allowOverlap="1" wp14:anchorId="32E0D2C0" wp14:editId="30E56098">
                <wp:simplePos x="0" y="0"/>
                <wp:positionH relativeFrom="page">
                  <wp:posOffset>366395</wp:posOffset>
                </wp:positionH>
                <wp:positionV relativeFrom="paragraph">
                  <wp:posOffset>140335</wp:posOffset>
                </wp:positionV>
                <wp:extent cx="6827520" cy="12700"/>
                <wp:effectExtent l="13970" t="5715" r="6985" b="635"/>
                <wp:wrapTopAndBottom/>
                <wp:docPr id="2886" name="Group 2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221"/>
                          <a:chExt cx="10752" cy="20"/>
                        </a:xfrm>
                      </wpg:grpSpPr>
                      <wps:wsp>
                        <wps:cNvPr id="2887" name="Line 2790"/>
                        <wps:cNvCnPr>
                          <a:cxnSpLocks noChangeShapeType="1"/>
                        </wps:cNvCnPr>
                        <wps:spPr bwMode="auto">
                          <a:xfrm>
                            <a:off x="637" y="231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8" name="Line 2789"/>
                        <wps:cNvCnPr>
                          <a:cxnSpLocks noChangeShapeType="1"/>
                        </wps:cNvCnPr>
                        <wps:spPr bwMode="auto">
                          <a:xfrm>
                            <a:off x="577" y="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9" name="Freeform 2788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1 221"/>
                              <a:gd name="T1" fmla="*/ 241 h 20"/>
                              <a:gd name="T2" fmla="+- 0 221 221"/>
                              <a:gd name="T3" fmla="*/ 221 h 20"/>
                              <a:gd name="T4" fmla="+- 0 241 221"/>
                              <a:gd name="T5" fmla="*/ 24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0" name="Line 2787"/>
                        <wps:cNvCnPr>
                          <a:cxnSpLocks noChangeShapeType="1"/>
                        </wps:cNvCnPr>
                        <wps:spPr bwMode="auto">
                          <a:xfrm>
                            <a:off x="3717" y="231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1" name="Freeform 2786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1 221"/>
                              <a:gd name="T1" fmla="*/ 241 h 20"/>
                              <a:gd name="T2" fmla="+- 0 221 221"/>
                              <a:gd name="T3" fmla="*/ 221 h 20"/>
                              <a:gd name="T4" fmla="+- 0 241 221"/>
                              <a:gd name="T5" fmla="*/ 24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2" name="Line 2785"/>
                        <wps:cNvCnPr>
                          <a:cxnSpLocks noChangeShapeType="1"/>
                        </wps:cNvCnPr>
                        <wps:spPr bwMode="auto">
                          <a:xfrm>
                            <a:off x="11329" y="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F9C2B" id="Group 2784" o:spid="_x0000_s1026" style="position:absolute;margin-left:28.85pt;margin-top:11.05pt;width:537.6pt;height:1pt;z-index:251502080;mso-wrap-distance-left:0;mso-wrap-distance-right:0;mso-position-horizontal-relative:page" coordorigin="577,221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">
                <v:line id="Line 2790" o:spid="_x0000_s1027" style="position:absolute;visibility:visible;mso-wrap-style:square" from="637,231" to="36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" strokecolor="#6d6e71" strokeweight="1pt">
                  <v:stroke dashstyle="dot"/>
                </v:line>
                <v:line id="Line 2789" o:spid="_x0000_s1028" style="position:absolute;visibility:visible;mso-wrap-style:square" from="577,231" to="57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" strokecolor="#6d6e71" strokeweight="1pt"/>
                <v:shape id="Freeform 2788" o:spid="_x0000_s1029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" path="m,20l,,,20xe" fillcolor="#6d6e71" stroked="f">
                  <v:path arrowok="t" o:connecttype="custom" o:connectlocs="0,241;0,221;0,241" o:connectangles="0,0,0"/>
                </v:shape>
                <v:line id="Line 2787" o:spid="_x0000_s1030" style="position:absolute;visibility:visible;mso-wrap-style:square" from="3717,231" to="1129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" strokecolor="#6d6e71" strokeweight="1pt">
                  <v:stroke dashstyle="dot"/>
                </v:line>
                <v:shape id="Freeform 2786" o:spid="_x0000_s1031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" path="m,20l,,,20xe" fillcolor="#6d6e71" stroked="f">
                  <v:path arrowok="t" o:connecttype="custom" o:connectlocs="0,241;0,221;0,241" o:connectangles="0,0,0"/>
                </v:shape>
                <v:line id="Line 2785" o:spid="_x0000_s1032" style="position:absolute;visibility:visible;mso-wrap-style:square" from="11329,231" to="113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" strokecolor="#6d6e71" strokeweight="1pt"/>
                <w10:wrap type="topAndBottom" anchorx="page"/>
              </v:group>
            </w:pict>
          </mc:Fallback>
        </mc:AlternateContent>
      </w:r>
    </w:p>
    <w:p w14:paraId="156EF925" w14:textId="77777777" w:rsidR="00A80D22" w:rsidRPr="00F1764A" w:rsidRDefault="007276D8" w:rsidP="00264AEE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106" w:name="_Toc11930724"/>
      <w:bookmarkStart w:id="107" w:name="_Toc11931650"/>
      <w:bookmarkStart w:id="108" w:name="_Toc11931753"/>
      <w:bookmarkStart w:id="109" w:name="_Toc11932240"/>
      <w:bookmarkStart w:id="110" w:name="_Toc11938785"/>
      <w:bookmarkStart w:id="111" w:name="_Toc11938858"/>
      <w:r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ШАГ </w:t>
      </w:r>
      <w:r w:rsidR="00E800C0">
        <w:rPr>
          <w:rFonts w:ascii="Times New Roman" w:hAnsi="Times New Roman" w:cs="Times New Roman"/>
          <w:w w:val="95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7</w:t>
      </w:r>
      <w:r w:rsidR="00E800C0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="004A3259" w:rsidRPr="00F1764A">
        <w:rPr>
          <w:rFonts w:ascii="Times New Roman" w:hAnsi="Times New Roman" w:cs="Times New Roman"/>
          <w:w w:val="95"/>
          <w:sz w:val="28"/>
          <w:szCs w:val="28"/>
          <w:lang w:val="ru-RU"/>
        </w:rPr>
        <w:t>: ЗАЛ</w:t>
      </w:r>
      <w:bookmarkEnd w:id="106"/>
      <w:bookmarkEnd w:id="107"/>
      <w:bookmarkEnd w:id="108"/>
      <w:bookmarkEnd w:id="109"/>
      <w:bookmarkEnd w:id="110"/>
      <w:bookmarkEnd w:id="111"/>
    </w:p>
    <w:p w14:paraId="5D58CF0A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03104" behindDoc="0" locked="0" layoutInCell="1" allowOverlap="1" wp14:anchorId="3E3807E5" wp14:editId="6AB77B70">
                <wp:simplePos x="0" y="0"/>
                <wp:positionH relativeFrom="page">
                  <wp:posOffset>360045</wp:posOffset>
                </wp:positionH>
                <wp:positionV relativeFrom="paragraph">
                  <wp:posOffset>180975</wp:posOffset>
                </wp:positionV>
                <wp:extent cx="6840220" cy="0"/>
                <wp:effectExtent l="0" t="0" r="36830" b="19050"/>
                <wp:wrapTopAndBottom/>
                <wp:docPr id="2878" name="Line 2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BFE7" id="Line 2776" o:spid="_x0000_s1026" style="position:absolute;z-index:251503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5pt" to="56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" strokecolor="#f68c36 [3049]">
                <w10:wrap type="topAndBottom" anchorx="page"/>
              </v:line>
            </w:pict>
          </mc:Fallback>
        </mc:AlternateContent>
      </w:r>
    </w:p>
    <w:p w14:paraId="330BACBB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61EE47EA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headerReference w:type="default" r:id="rId48"/>
          <w:pgSz w:w="11910" w:h="16840"/>
          <w:pgMar w:top="1220" w:right="0" w:bottom="1060" w:left="0" w:header="1021" w:footer="864" w:gutter="0"/>
          <w:cols w:space="720"/>
        </w:sectPr>
      </w:pPr>
    </w:p>
    <w:p w14:paraId="0D49CEE0" w14:textId="77777777" w:rsidR="00A80D22" w:rsidRPr="00A21E04" w:rsidRDefault="004A3259" w:rsidP="00264AEE">
      <w:pPr>
        <w:pStyle w:val="a3"/>
        <w:ind w:left="646" w:right="-1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>Освещение и подсветка исправны</w:t>
      </w:r>
    </w:p>
    <w:p w14:paraId="79BAB0BB" w14:textId="022EC3A1" w:rsidR="00A80D22" w:rsidRPr="00A21E04" w:rsidRDefault="004A3259" w:rsidP="00A21E04">
      <w:pPr>
        <w:pStyle w:val="a5"/>
        <w:tabs>
          <w:tab w:val="left" w:pos="818"/>
        </w:tabs>
        <w:ind w:left="1366" w:right="1635" w:firstLine="0"/>
        <w:rPr>
          <w:rFonts w:ascii="Times New Roman" w:hAnsi="Times New Roman" w:cs="Times New Roman"/>
          <w:sz w:val="24"/>
          <w:szCs w:val="24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050" w:space="40"/>
            <w:col w:w="8820"/>
          </w:cols>
        </w:sect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E85D83" w:rsidRPr="00A21E04">
        <w:rPr>
          <w:rFonts w:ascii="Times New Roman" w:hAnsi="Times New Roman" w:cs="Times New Roman"/>
          <w:sz w:val="24"/>
          <w:szCs w:val="24"/>
          <w:lang w:val="ru-RU"/>
        </w:rPr>
        <w:t>Вс</w:t>
      </w:r>
      <w:r w:rsidR="00A21E04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="00E85D83"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внутреннее освещение и меню (лайтбоксы)</w:t>
      </w: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чистые и в исправном состоянии</w:t>
      </w:r>
      <w:r w:rsidR="00A21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1AF491" w14:textId="77777777" w:rsidR="00A80D22" w:rsidRPr="00A21E04" w:rsidRDefault="00F1764A" w:rsidP="00264AEE">
      <w:pPr>
        <w:pStyle w:val="a3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6CAC97B6" wp14:editId="1C076ED3">
                <wp:extent cx="6391275" cy="152400"/>
                <wp:effectExtent l="0" t="0" r="9525" b="0"/>
                <wp:docPr id="2864" name="Group 2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52400"/>
                          <a:chOff x="0" y="0"/>
                          <a:chExt cx="10752" cy="20"/>
                        </a:xfrm>
                      </wpg:grpSpPr>
                      <wps:wsp>
                        <wps:cNvPr id="2865" name="Line 276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6" name="Line 276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7" name="Freeform 276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8" name="Line 2765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9" name="Freeform 276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" name="Line 276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FAFA5" id="Group 2762" o:spid="_x0000_s1026" style="width:503.25pt;height:12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">
                <v:line id="Line 2768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" strokecolor="#6d6e71" strokeweight="1pt">
                  <v:stroke dashstyle="dot"/>
                </v:line>
                <v:line id="Line 276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" strokecolor="#6d6e71" strokeweight="1pt"/>
                <v:shape id="Freeform 2766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65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" strokecolor="#6d6e71" strokeweight="1pt">
                  <v:stroke dashstyle="dot"/>
                </v:line>
                <v:shape id="Freeform 2764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6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47251141" w14:textId="77777777" w:rsidR="00A80D22" w:rsidRPr="00A21E04" w:rsidRDefault="00A80D22" w:rsidP="00264AEE">
      <w:pPr>
        <w:pStyle w:val="a3"/>
        <w:ind w:left="566"/>
        <w:rPr>
          <w:rFonts w:ascii="Times New Roman" w:hAnsi="Times New Roman" w:cs="Times New Roman"/>
        </w:rPr>
      </w:pPr>
    </w:p>
    <w:p w14:paraId="7413B564" w14:textId="77777777" w:rsidR="00A80D22" w:rsidRPr="00A21E04" w:rsidRDefault="00A80D22" w:rsidP="00264AEE">
      <w:pPr>
        <w:pStyle w:val="a3"/>
        <w:rPr>
          <w:rFonts w:ascii="Times New Roman" w:hAnsi="Times New Roman" w:cs="Times New Roman"/>
        </w:rPr>
      </w:pPr>
    </w:p>
    <w:p w14:paraId="3322A1CF" w14:textId="77777777" w:rsidR="00A80D22" w:rsidRPr="00A21E04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2A64C01" w14:textId="77777777" w:rsidR="00A80D22" w:rsidRPr="00A21E04" w:rsidRDefault="00A80D22" w:rsidP="00264AEE">
      <w:pPr>
        <w:pStyle w:val="a3"/>
        <w:rPr>
          <w:rFonts w:ascii="Times New Roman" w:hAnsi="Times New Roman" w:cs="Times New Roman"/>
        </w:rPr>
      </w:pPr>
    </w:p>
    <w:p w14:paraId="50BE98FB" w14:textId="77777777" w:rsidR="00A80D22" w:rsidRPr="00A21E04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>Полы, мебель, мусоросборники чистые</w:t>
      </w:r>
    </w:p>
    <w:p w14:paraId="3AFFAE20" w14:textId="77777777" w:rsidR="00A80D22" w:rsidRPr="00A21E04" w:rsidRDefault="004A3259" w:rsidP="00897BAA">
      <w:pPr>
        <w:pStyle w:val="a5"/>
        <w:tabs>
          <w:tab w:val="left" w:pos="770"/>
        </w:tabs>
        <w:ind w:left="136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E800C0" w:rsidRPr="00A21E04">
        <w:rPr>
          <w:rFonts w:ascii="Times New Roman" w:hAnsi="Times New Roman" w:cs="Times New Roman"/>
          <w:sz w:val="24"/>
          <w:szCs w:val="24"/>
          <w:lang w:val="ru-RU"/>
        </w:rPr>
        <w:t>Полы чистые и сухие, отсутствие пролитых жидкостей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DC7CC66" w14:textId="77777777" w:rsidR="00A80D22" w:rsidRPr="00A21E04" w:rsidRDefault="004A3259" w:rsidP="00897BAA">
      <w:pPr>
        <w:pStyle w:val="a5"/>
        <w:tabs>
          <w:tab w:val="left" w:pos="770"/>
        </w:tabs>
        <w:ind w:left="1366" w:right="66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Столы / стулья / кресла / другая мебель чистые</w:t>
      </w:r>
      <w:r w:rsidR="004A2DC1" w:rsidRPr="00A21E04">
        <w:rPr>
          <w:rFonts w:ascii="Times New Roman" w:hAnsi="Times New Roman" w:cs="Times New Roman"/>
          <w:sz w:val="24"/>
          <w:szCs w:val="24"/>
          <w:lang w:val="ru-RU"/>
        </w:rPr>
        <w:t>, не шатаются</w:t>
      </w: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и готовы к обслуживанию гостей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046945C" w14:textId="20E34348" w:rsidR="00A80D22" w:rsidRPr="00A21E04" w:rsidRDefault="00897BAA" w:rsidP="00A21E04">
      <w:pPr>
        <w:tabs>
          <w:tab w:val="left" w:pos="770"/>
        </w:tabs>
        <w:rPr>
          <w:rFonts w:ascii="Times New Roman" w:hAnsi="Times New Roman" w:cs="Times New Roman"/>
          <w:sz w:val="24"/>
          <w:szCs w:val="24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098" w:space="40"/>
            <w:col w:w="8772"/>
          </w:cols>
        </w:sect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4A3259" w:rsidRPr="00A21E04">
        <w:rPr>
          <w:rFonts w:ascii="Times New Roman" w:hAnsi="Times New Roman" w:cs="Times New Roman"/>
          <w:sz w:val="24"/>
          <w:szCs w:val="24"/>
          <w:lang w:val="ru-RU"/>
        </w:rPr>
        <w:t>Столы убираются в течение 1 минуты после ухода гостей</w:t>
      </w:r>
      <w:r w:rsidR="00A21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EB6641D" w14:textId="77777777" w:rsidR="00A80D22" w:rsidRPr="00A21E04" w:rsidRDefault="00F1764A" w:rsidP="00293C24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AE85ADD" wp14:editId="64336726">
                <wp:extent cx="6598920" cy="66675"/>
                <wp:effectExtent l="0" t="0" r="0" b="0"/>
                <wp:docPr id="2857" name="Group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598920" cy="66675"/>
                          <a:chOff x="0" y="0"/>
                          <a:chExt cx="10752" cy="20"/>
                        </a:xfrm>
                      </wpg:grpSpPr>
                      <wps:wsp>
                        <wps:cNvPr id="2858" name="Line 276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9" name="Line 276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0" name="Freeform 2759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1" name="Line 2758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2" name="Freeform 2757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3" name="Line 2756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0D6A3" id="Group 2755" o:spid="_x0000_s1026" style="width:519.6pt;height:5.25pt;flip:y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">
                <v:line id="Line 2761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" strokecolor="#6d6e71" strokeweight="1pt">
                  <v:stroke dashstyle="dot"/>
                </v:line>
                <v:line id="Line 2760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" strokecolor="#6d6e71" strokeweight="1pt"/>
                <v:shape id="Freeform 2759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758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" strokecolor="#6d6e71" strokeweight="1pt">
                  <v:stroke dashstyle="dot"/>
                </v:line>
                <v:shape id="Freeform 2757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56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462B8C71" w14:textId="77777777" w:rsidR="00A80D22" w:rsidRPr="00A21E04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FB7B813" w14:textId="4998E87D" w:rsidR="00A80D22" w:rsidRPr="00A21E04" w:rsidRDefault="004A3259" w:rsidP="00F1764A">
      <w:pPr>
        <w:pStyle w:val="a3"/>
        <w:tabs>
          <w:tab w:val="left" w:pos="3736"/>
        </w:tabs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 xml:space="preserve">Детская </w:t>
      </w:r>
      <w:proofErr w:type="gramStart"/>
      <w:r w:rsidRPr="00A21E04">
        <w:rPr>
          <w:rFonts w:ascii="Times New Roman" w:hAnsi="Times New Roman" w:cs="Times New Roman"/>
          <w:lang w:val="ru-RU"/>
        </w:rPr>
        <w:t>зона</w:t>
      </w:r>
      <w:r w:rsidRPr="00A21E04">
        <w:rPr>
          <w:rFonts w:ascii="Times New Roman" w:hAnsi="Times New Roman" w:cs="Times New Roman"/>
          <w:lang w:val="ru-RU"/>
        </w:rPr>
        <w:tab/>
      </w:r>
      <w:r w:rsidR="00F1764A" w:rsidRPr="00A21E04">
        <w:rPr>
          <w:rFonts w:ascii="Times New Roman" w:hAnsi="Times New Roman" w:cs="Times New Roman"/>
          <w:lang w:val="ru-RU"/>
        </w:rPr>
        <w:t xml:space="preserve">     </w:t>
      </w:r>
      <w:r w:rsidR="00897BAA" w:rsidRPr="00A21E04">
        <w:rPr>
          <w:rFonts w:ascii="Times New Roman" w:hAnsi="Times New Roman" w:cs="Times New Roman"/>
          <w:lang w:val="ru-RU"/>
        </w:rPr>
        <w:t xml:space="preserve">       </w:t>
      </w:r>
      <w:r w:rsidRPr="00A21E04">
        <w:rPr>
          <w:rFonts w:ascii="Times New Roman" w:hAnsi="Times New Roman" w:cs="Times New Roman"/>
          <w:b/>
          <w:lang w:val="ru-RU"/>
        </w:rPr>
        <w:t xml:space="preserve"> </w:t>
      </w:r>
      <w:r w:rsidRPr="00A21E04">
        <w:rPr>
          <w:rFonts w:ascii="Times New Roman" w:hAnsi="Times New Roman" w:cs="Times New Roman"/>
          <w:lang w:val="ru-RU"/>
        </w:rPr>
        <w:t>Чисто</w:t>
      </w:r>
      <w:proofErr w:type="gramEnd"/>
      <w:r w:rsidRPr="00A21E04">
        <w:rPr>
          <w:rFonts w:ascii="Times New Roman" w:hAnsi="Times New Roman" w:cs="Times New Roman"/>
          <w:lang w:val="ru-RU"/>
        </w:rPr>
        <w:t>, исправно, материалы в наличии</w:t>
      </w:r>
      <w:r w:rsidR="00A21E04">
        <w:rPr>
          <w:rFonts w:ascii="Times New Roman" w:hAnsi="Times New Roman" w:cs="Times New Roman"/>
          <w:lang w:val="ru-RU"/>
        </w:rPr>
        <w:t>.</w:t>
      </w:r>
    </w:p>
    <w:p w14:paraId="161D6F65" w14:textId="77777777" w:rsidR="00A80D22" w:rsidRPr="00A21E04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08224" behindDoc="0" locked="0" layoutInCell="1" allowOverlap="1" wp14:anchorId="5F0DB871" wp14:editId="2308F61F">
                <wp:simplePos x="0" y="0"/>
                <wp:positionH relativeFrom="page">
                  <wp:posOffset>366395</wp:posOffset>
                </wp:positionH>
                <wp:positionV relativeFrom="paragraph">
                  <wp:posOffset>140335</wp:posOffset>
                </wp:positionV>
                <wp:extent cx="6827520" cy="12700"/>
                <wp:effectExtent l="13970" t="3810" r="6985" b="2540"/>
                <wp:wrapTopAndBottom/>
                <wp:docPr id="2850" name="Group 2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221"/>
                          <a:chExt cx="10752" cy="20"/>
                        </a:xfrm>
                      </wpg:grpSpPr>
                      <wps:wsp>
                        <wps:cNvPr id="2851" name="Line 2754"/>
                        <wps:cNvCnPr>
                          <a:cxnSpLocks noChangeShapeType="1"/>
                        </wps:cNvCnPr>
                        <wps:spPr bwMode="auto">
                          <a:xfrm>
                            <a:off x="637" y="231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2" name="Line 2753"/>
                        <wps:cNvCnPr>
                          <a:cxnSpLocks noChangeShapeType="1"/>
                        </wps:cNvCnPr>
                        <wps:spPr bwMode="auto">
                          <a:xfrm>
                            <a:off x="577" y="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" name="Freeform 2752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1 221"/>
                              <a:gd name="T1" fmla="*/ 241 h 20"/>
                              <a:gd name="T2" fmla="+- 0 221 221"/>
                              <a:gd name="T3" fmla="*/ 221 h 20"/>
                              <a:gd name="T4" fmla="+- 0 241 221"/>
                              <a:gd name="T5" fmla="*/ 24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4" name="Line 2751"/>
                        <wps:cNvCnPr>
                          <a:cxnSpLocks noChangeShapeType="1"/>
                        </wps:cNvCnPr>
                        <wps:spPr bwMode="auto">
                          <a:xfrm>
                            <a:off x="3717" y="231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5" name="Freeform 2750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1 221"/>
                              <a:gd name="T1" fmla="*/ 241 h 20"/>
                              <a:gd name="T2" fmla="+- 0 221 221"/>
                              <a:gd name="T3" fmla="*/ 221 h 20"/>
                              <a:gd name="T4" fmla="+- 0 241 221"/>
                              <a:gd name="T5" fmla="*/ 24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6" name="Line 2749"/>
                        <wps:cNvCnPr>
                          <a:cxnSpLocks noChangeShapeType="1"/>
                        </wps:cNvCnPr>
                        <wps:spPr bwMode="auto">
                          <a:xfrm>
                            <a:off x="11329" y="23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43A0A" id="Group 2748" o:spid="_x0000_s1026" style="position:absolute;margin-left:28.85pt;margin-top:11.05pt;width:537.6pt;height:1pt;z-index:251508224;mso-wrap-distance-left:0;mso-wrap-distance-right:0;mso-position-horizontal-relative:page" coordorigin="577,221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">
                <v:line id="Line 2754" o:spid="_x0000_s1027" style="position:absolute;visibility:visible;mso-wrap-style:square" from="637,231" to="36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" strokecolor="#6d6e71" strokeweight="1pt">
                  <v:stroke dashstyle="dot"/>
                </v:line>
                <v:line id="Line 2753" o:spid="_x0000_s1028" style="position:absolute;visibility:visible;mso-wrap-style:square" from="577,231" to="57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" strokecolor="#6d6e71" strokeweight="1pt"/>
                <v:shape id="Freeform 2752" o:spid="_x0000_s1029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" path="m,20l,,,20xe" fillcolor="#6d6e71" stroked="f">
                  <v:path arrowok="t" o:connecttype="custom" o:connectlocs="0,241;0,221;0,241" o:connectangles="0,0,0"/>
                </v:shape>
                <v:line id="Line 2751" o:spid="_x0000_s1030" style="position:absolute;visibility:visible;mso-wrap-style:square" from="3717,231" to="1129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" strokecolor="#6d6e71" strokeweight="1pt">
                  <v:stroke dashstyle="dot"/>
                </v:line>
                <v:shape id="Freeform 2750" o:spid="_x0000_s1031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" path="m,20l,,,20xe" fillcolor="#6d6e71" stroked="f">
                  <v:path arrowok="t" o:connecttype="custom" o:connectlocs="0,241;0,221;0,241" o:connectangles="0,0,0"/>
                </v:shape>
                <v:line id="Line 2749" o:spid="_x0000_s1032" style="position:absolute;visibility:visible;mso-wrap-style:square" from="11329,231" to="113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" strokecolor="#6d6e71" strokeweight="1pt"/>
                <w10:wrap type="topAndBottom" anchorx="page"/>
              </v:group>
            </w:pict>
          </mc:Fallback>
        </mc:AlternateContent>
      </w:r>
    </w:p>
    <w:p w14:paraId="02473BE7" w14:textId="0A1BDA41" w:rsidR="00A80D22" w:rsidRPr="00A21E04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 xml:space="preserve">Не более 1-го грязного стола </w:t>
      </w:r>
      <w:r w:rsidR="00F1764A" w:rsidRPr="00A21E04">
        <w:rPr>
          <w:rFonts w:ascii="Times New Roman" w:hAnsi="Times New Roman" w:cs="Times New Roman"/>
          <w:lang w:val="ru-RU"/>
        </w:rPr>
        <w:t xml:space="preserve">      </w:t>
      </w:r>
      <w:r w:rsidRPr="00A21E04">
        <w:rPr>
          <w:rFonts w:ascii="Times New Roman" w:hAnsi="Times New Roman" w:cs="Times New Roman"/>
          <w:b/>
          <w:lang w:val="ru-RU"/>
        </w:rPr>
        <w:t xml:space="preserve"> </w:t>
      </w:r>
      <w:r w:rsidR="00897BAA" w:rsidRPr="00A21E04">
        <w:rPr>
          <w:rFonts w:ascii="Times New Roman" w:hAnsi="Times New Roman" w:cs="Times New Roman"/>
          <w:b/>
          <w:lang w:val="ru-RU"/>
        </w:rPr>
        <w:t xml:space="preserve">       </w:t>
      </w:r>
      <w:r w:rsidRPr="00A21E04">
        <w:rPr>
          <w:rFonts w:ascii="Times New Roman" w:hAnsi="Times New Roman" w:cs="Times New Roman"/>
          <w:lang w:val="ru-RU"/>
        </w:rPr>
        <w:t>Столы убираются в течение одной минуты</w:t>
      </w:r>
      <w:r w:rsidR="00A21E04">
        <w:rPr>
          <w:rFonts w:ascii="Times New Roman" w:hAnsi="Times New Roman" w:cs="Times New Roman"/>
          <w:lang w:val="ru-RU"/>
        </w:rPr>
        <w:t>.</w:t>
      </w:r>
    </w:p>
    <w:p w14:paraId="01D1C7F7" w14:textId="77777777" w:rsidR="00A80D22" w:rsidRPr="00A21E04" w:rsidRDefault="00E41A75" w:rsidP="00264AEE">
      <w:pPr>
        <w:pStyle w:val="a3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11296" behindDoc="0" locked="0" layoutInCell="1" allowOverlap="1" wp14:anchorId="6D0028F8" wp14:editId="29D6CA85">
                <wp:simplePos x="0" y="0"/>
                <wp:positionH relativeFrom="page">
                  <wp:posOffset>366395</wp:posOffset>
                </wp:positionH>
                <wp:positionV relativeFrom="paragraph">
                  <wp:posOffset>139700</wp:posOffset>
                </wp:positionV>
                <wp:extent cx="6827520" cy="12700"/>
                <wp:effectExtent l="13970" t="1905" r="6985" b="4445"/>
                <wp:wrapTopAndBottom/>
                <wp:docPr id="2843" name="Group 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220"/>
                          <a:chExt cx="10752" cy="20"/>
                        </a:xfrm>
                      </wpg:grpSpPr>
                      <wps:wsp>
                        <wps:cNvPr id="2844" name="Line 2747"/>
                        <wps:cNvCnPr>
                          <a:cxnSpLocks noChangeShapeType="1"/>
                        </wps:cNvCnPr>
                        <wps:spPr bwMode="auto">
                          <a:xfrm>
                            <a:off x="637" y="230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5" name="Line 2746"/>
                        <wps:cNvCnPr>
                          <a:cxnSpLocks noChangeShapeType="1"/>
                        </wps:cNvCnPr>
                        <wps:spPr bwMode="auto">
                          <a:xfrm>
                            <a:off x="577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6" name="Freeform 2745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0 220"/>
                              <a:gd name="T1" fmla="*/ 240 h 20"/>
                              <a:gd name="T2" fmla="+- 0 220 220"/>
                              <a:gd name="T3" fmla="*/ 220 h 20"/>
                              <a:gd name="T4" fmla="+- 0 240 220"/>
                              <a:gd name="T5" fmla="*/ 24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7" name="Line 2744"/>
                        <wps:cNvCnPr>
                          <a:cxnSpLocks noChangeShapeType="1"/>
                        </wps:cNvCnPr>
                        <wps:spPr bwMode="auto">
                          <a:xfrm>
                            <a:off x="3717" y="23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8" name="Freeform 2743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0 220"/>
                              <a:gd name="T1" fmla="*/ 240 h 20"/>
                              <a:gd name="T2" fmla="+- 0 220 220"/>
                              <a:gd name="T3" fmla="*/ 220 h 20"/>
                              <a:gd name="T4" fmla="+- 0 240 220"/>
                              <a:gd name="T5" fmla="*/ 24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9" name="Line 2742"/>
                        <wps:cNvCnPr>
                          <a:cxnSpLocks noChangeShapeType="1"/>
                        </wps:cNvCnPr>
                        <wps:spPr bwMode="auto">
                          <a:xfrm>
                            <a:off x="11329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EDB96" id="Group 2741" o:spid="_x0000_s1026" style="position:absolute;margin-left:28.85pt;margin-top:11pt;width:537.6pt;height:1pt;z-index:251511296;mso-wrap-distance-left:0;mso-wrap-distance-right:0;mso-position-horizontal-relative:page" coordorigin="577,220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">
                <v:line id="Line 2747" o:spid="_x0000_s1027" style="position:absolute;visibility:visible;mso-wrap-style:square" from="637,230" to="3626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" strokecolor="#6d6e71" strokeweight="1pt">
                  <v:stroke dashstyle="dot"/>
                </v:line>
                <v:line id="Line 2746" o:spid="_x0000_s1028" style="position:absolute;visibility:visible;mso-wrap-style:square" from="577,230" to="57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" strokecolor="#6d6e71" strokeweight="1pt"/>
                <v:shape id="Freeform 2745" o:spid="_x0000_s1029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" path="m,20l,,,20xe" fillcolor="#6d6e71" stroked="f">
                  <v:path arrowok="t" o:connecttype="custom" o:connectlocs="0,240;0,220;0,240" o:connectangles="0,0,0"/>
                </v:shape>
                <v:line id="Line 2744" o:spid="_x0000_s1030" style="position:absolute;visibility:visible;mso-wrap-style:square" from="3717,230" to="11299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" strokecolor="#6d6e71" strokeweight="1pt">
                  <v:stroke dashstyle="dot"/>
                </v:line>
                <v:shape id="Freeform 2743" o:spid="_x0000_s1031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" path="m,20l,,,20xe" fillcolor="#6d6e71" stroked="f">
                  <v:path arrowok="t" o:connecttype="custom" o:connectlocs="0,240;0,220;0,240" o:connectangles="0,0,0"/>
                </v:shape>
                <v:line id="Line 2742" o:spid="_x0000_s1032" style="position:absolute;visibility:visible;mso-wrap-style:square" from="11329,230" to="11329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" strokecolor="#6d6e71" strokeweight="1pt"/>
                <w10:wrap type="topAndBottom" anchorx="page"/>
              </v:group>
            </w:pict>
          </mc:Fallback>
        </mc:AlternateContent>
      </w:r>
    </w:p>
    <w:p w14:paraId="67F1074D" w14:textId="77777777" w:rsidR="00897BAA" w:rsidRPr="00A21E04" w:rsidRDefault="004A3259" w:rsidP="00264AEE">
      <w:pPr>
        <w:pStyle w:val="a3"/>
        <w:tabs>
          <w:tab w:val="left" w:pos="3736"/>
        </w:tabs>
        <w:ind w:left="646"/>
        <w:rPr>
          <w:rFonts w:ascii="Times New Roman" w:hAnsi="Times New Roman" w:cs="Times New Roman"/>
          <w:lang w:val="ru-RU"/>
        </w:rPr>
      </w:pPr>
      <w:proofErr w:type="gramStart"/>
      <w:r w:rsidRPr="00A21E04">
        <w:rPr>
          <w:rFonts w:ascii="Times New Roman" w:hAnsi="Times New Roman" w:cs="Times New Roman"/>
          <w:lang w:val="ru-RU"/>
        </w:rPr>
        <w:t>Туалет</w:t>
      </w:r>
      <w:r w:rsidRPr="00A21E04">
        <w:rPr>
          <w:rFonts w:ascii="Times New Roman" w:hAnsi="Times New Roman" w:cs="Times New Roman"/>
          <w:lang w:val="ru-RU"/>
        </w:rPr>
        <w:tab/>
      </w:r>
      <w:r w:rsidR="00F1764A" w:rsidRPr="00A21E04">
        <w:rPr>
          <w:rFonts w:ascii="Times New Roman" w:hAnsi="Times New Roman" w:cs="Times New Roman"/>
          <w:lang w:val="ru-RU"/>
        </w:rPr>
        <w:t xml:space="preserve">     </w:t>
      </w:r>
      <w:r w:rsidRPr="00A21E04">
        <w:rPr>
          <w:rFonts w:ascii="Times New Roman" w:hAnsi="Times New Roman" w:cs="Times New Roman"/>
          <w:b/>
          <w:lang w:val="ru-RU"/>
        </w:rPr>
        <w:t xml:space="preserve"> </w:t>
      </w:r>
      <w:r w:rsidR="00897BAA" w:rsidRPr="00A21E04">
        <w:rPr>
          <w:rFonts w:ascii="Times New Roman" w:hAnsi="Times New Roman" w:cs="Times New Roman"/>
          <w:b/>
          <w:lang w:val="ru-RU"/>
        </w:rPr>
        <w:t xml:space="preserve">       </w:t>
      </w:r>
      <w:r w:rsidRPr="00A21E04">
        <w:rPr>
          <w:rFonts w:ascii="Times New Roman" w:hAnsi="Times New Roman" w:cs="Times New Roman"/>
          <w:lang w:val="ru-RU"/>
        </w:rPr>
        <w:t>Чисто</w:t>
      </w:r>
      <w:proofErr w:type="gramEnd"/>
      <w:r w:rsidRPr="00A21E04">
        <w:rPr>
          <w:rFonts w:ascii="Times New Roman" w:hAnsi="Times New Roman" w:cs="Times New Roman"/>
          <w:lang w:val="ru-RU"/>
        </w:rPr>
        <w:t xml:space="preserve">, бумага в наличии, все в исправном состоянии, </w:t>
      </w:r>
    </w:p>
    <w:p w14:paraId="24B20B22" w14:textId="6990B718" w:rsidR="00A80D22" w:rsidRPr="00A21E04" w:rsidRDefault="00897BAA" w:rsidP="00264AEE">
      <w:pPr>
        <w:pStyle w:val="a3"/>
        <w:tabs>
          <w:tab w:val="left" w:pos="3736"/>
        </w:tabs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 xml:space="preserve">                                                                 </w:t>
      </w:r>
      <w:r w:rsidR="004A3259" w:rsidRPr="00A21E04">
        <w:rPr>
          <w:rFonts w:ascii="Times New Roman" w:hAnsi="Times New Roman" w:cs="Times New Roman"/>
          <w:lang w:val="ru-RU"/>
        </w:rPr>
        <w:t>запах отсутствует</w:t>
      </w:r>
      <w:r w:rsidR="00A21E04">
        <w:rPr>
          <w:rFonts w:ascii="Times New Roman" w:hAnsi="Times New Roman" w:cs="Times New Roman"/>
          <w:lang w:val="ru-RU"/>
        </w:rPr>
        <w:t>.</w:t>
      </w:r>
    </w:p>
    <w:p w14:paraId="5D61D457" w14:textId="77777777" w:rsidR="00A80D22" w:rsidRPr="00A21E04" w:rsidRDefault="00E41A75" w:rsidP="00293C24">
      <w:pPr>
        <w:pStyle w:val="a3"/>
        <w:rPr>
          <w:rFonts w:ascii="Times New Roman" w:hAnsi="Times New Roman" w:cs="Times New Roman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space="720"/>
        </w:sect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12320" behindDoc="0" locked="0" layoutInCell="1" allowOverlap="1" wp14:anchorId="77DECEAB" wp14:editId="30242031">
                <wp:simplePos x="0" y="0"/>
                <wp:positionH relativeFrom="page">
                  <wp:posOffset>366395</wp:posOffset>
                </wp:positionH>
                <wp:positionV relativeFrom="paragraph">
                  <wp:posOffset>139700</wp:posOffset>
                </wp:positionV>
                <wp:extent cx="6827520" cy="12700"/>
                <wp:effectExtent l="13970" t="635" r="6985" b="5715"/>
                <wp:wrapTopAndBottom/>
                <wp:docPr id="2836" name="Group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220"/>
                          <a:chExt cx="10752" cy="20"/>
                        </a:xfrm>
                      </wpg:grpSpPr>
                      <wps:wsp>
                        <wps:cNvPr id="2837" name="Line 2740"/>
                        <wps:cNvCnPr>
                          <a:cxnSpLocks noChangeShapeType="1"/>
                        </wps:cNvCnPr>
                        <wps:spPr bwMode="auto">
                          <a:xfrm>
                            <a:off x="637" y="230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8" name="Line 2739"/>
                        <wps:cNvCnPr>
                          <a:cxnSpLocks noChangeShapeType="1"/>
                        </wps:cNvCnPr>
                        <wps:spPr bwMode="auto">
                          <a:xfrm>
                            <a:off x="577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9" name="Freeform 2738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0 220"/>
                              <a:gd name="T1" fmla="*/ 240 h 20"/>
                              <a:gd name="T2" fmla="+- 0 220 220"/>
                              <a:gd name="T3" fmla="*/ 220 h 20"/>
                              <a:gd name="T4" fmla="+- 0 240 220"/>
                              <a:gd name="T5" fmla="*/ 24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0" name="Line 2737"/>
                        <wps:cNvCnPr>
                          <a:cxnSpLocks noChangeShapeType="1"/>
                        </wps:cNvCnPr>
                        <wps:spPr bwMode="auto">
                          <a:xfrm>
                            <a:off x="3717" y="23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1" name="Freeform 2736"/>
                        <wps:cNvSpPr>
                          <a:spLocks/>
                        </wps:cNvSpPr>
                        <wps:spPr bwMode="auto">
                          <a:xfrm>
                            <a:off x="3656" y="220"/>
                            <a:ext cx="2" cy="20"/>
                          </a:xfrm>
                          <a:custGeom>
                            <a:avLst/>
                            <a:gdLst>
                              <a:gd name="T0" fmla="+- 0 240 220"/>
                              <a:gd name="T1" fmla="*/ 240 h 20"/>
                              <a:gd name="T2" fmla="+- 0 220 220"/>
                              <a:gd name="T3" fmla="*/ 220 h 20"/>
                              <a:gd name="T4" fmla="+- 0 240 220"/>
                              <a:gd name="T5" fmla="*/ 24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2" name="Line 2735"/>
                        <wps:cNvCnPr>
                          <a:cxnSpLocks noChangeShapeType="1"/>
                        </wps:cNvCnPr>
                        <wps:spPr bwMode="auto">
                          <a:xfrm>
                            <a:off x="11329" y="2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C4848" id="Group 2734" o:spid="_x0000_s1026" style="position:absolute;margin-left:28.85pt;margin-top:11pt;width:537.6pt;height:1pt;z-index:251512320;mso-wrap-distance-left:0;mso-wrap-distance-right:0;mso-position-horizontal-relative:page" coordorigin="577,220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">
                <v:line id="Line 2740" o:spid="_x0000_s1027" style="position:absolute;visibility:visible;mso-wrap-style:square" from="637,230" to="3626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" strokecolor="#6d6e71" strokeweight="1pt">
                  <v:stroke dashstyle="dot"/>
                </v:line>
                <v:line id="Line 2739" o:spid="_x0000_s1028" style="position:absolute;visibility:visible;mso-wrap-style:square" from="577,230" to="577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" strokecolor="#6d6e71" strokeweight="1pt"/>
                <v:shape id="Freeform 2738" o:spid="_x0000_s1029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" path="m,20l,,,20xe" fillcolor="#6d6e71" stroked="f">
                  <v:path arrowok="t" o:connecttype="custom" o:connectlocs="0,240;0,220;0,240" o:connectangles="0,0,0"/>
                </v:shape>
                <v:line id="Line 2737" o:spid="_x0000_s1030" style="position:absolute;visibility:visible;mso-wrap-style:square" from="3717,230" to="11299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" strokecolor="#6d6e71" strokeweight="1pt">
                  <v:stroke dashstyle="dot"/>
                </v:line>
                <v:shape id="Freeform 2736" o:spid="_x0000_s1031" style="position:absolute;left:3656;top:220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" path="m,20l,,,20xe" fillcolor="#6d6e71" stroked="f">
                  <v:path arrowok="t" o:connecttype="custom" o:connectlocs="0,240;0,220;0,240" o:connectangles="0,0,0"/>
                </v:shape>
                <v:line id="Line 2735" o:spid="_x0000_s1032" style="position:absolute;visibility:visible;mso-wrap-style:square" from="11329,230" to="11329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" strokecolor="#6d6e71" strokeweight="1pt"/>
                <w10:wrap type="topAndBottom" anchorx="page"/>
              </v:group>
            </w:pict>
          </mc:Fallback>
        </mc:AlternateContent>
      </w:r>
    </w:p>
    <w:p w14:paraId="0D1C0844" w14:textId="77777777" w:rsidR="00A80D22" w:rsidRPr="00A21E04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775D972" w14:textId="31BC67D1" w:rsidR="00897BAA" w:rsidRPr="00A21E04" w:rsidRDefault="00897BAA" w:rsidP="00897BAA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>Служеб</w:t>
      </w:r>
      <w:r w:rsidR="00BA1A77" w:rsidRPr="00A21E04">
        <w:rPr>
          <w:rFonts w:ascii="Times New Roman" w:hAnsi="Times New Roman" w:cs="Times New Roman"/>
          <w:lang w:val="ru-RU"/>
        </w:rPr>
        <w:t>н</w:t>
      </w:r>
      <w:r w:rsidRPr="00A21E04">
        <w:rPr>
          <w:rFonts w:ascii="Times New Roman" w:hAnsi="Times New Roman" w:cs="Times New Roman"/>
          <w:lang w:val="ru-RU"/>
        </w:rPr>
        <w:t>ое</w:t>
      </w:r>
    </w:p>
    <w:p w14:paraId="4F239B7E" w14:textId="77777777" w:rsidR="00A80D22" w:rsidRPr="00A21E04" w:rsidRDefault="00293C24" w:rsidP="00897BAA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>помещение</w:t>
      </w:r>
    </w:p>
    <w:p w14:paraId="241109A4" w14:textId="77777777" w:rsidR="00897BAA" w:rsidRPr="00A21E04" w:rsidRDefault="00897BAA" w:rsidP="00897BAA">
      <w:pPr>
        <w:pStyle w:val="a3"/>
        <w:ind w:left="646"/>
        <w:rPr>
          <w:rFonts w:ascii="Times New Roman" w:hAnsi="Times New Roman" w:cs="Times New Roman"/>
          <w:lang w:val="ru-RU"/>
        </w:rPr>
      </w:pPr>
    </w:p>
    <w:p w14:paraId="1E9B6A91" w14:textId="77777777" w:rsidR="00897BAA" w:rsidRPr="00A21E04" w:rsidRDefault="00897BAA" w:rsidP="00897BAA">
      <w:pPr>
        <w:pStyle w:val="a5"/>
        <w:tabs>
          <w:tab w:val="left" w:pos="818"/>
        </w:tabs>
        <w:ind w:left="136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Концентрация дезинфицирующего </w:t>
      </w:r>
      <w:r w:rsidR="004A3259" w:rsidRPr="00A21E04">
        <w:rPr>
          <w:rFonts w:ascii="Times New Roman" w:hAnsi="Times New Roman" w:cs="Times New Roman"/>
          <w:sz w:val="24"/>
          <w:szCs w:val="24"/>
          <w:lang w:val="ru-RU"/>
        </w:rPr>
        <w:t>средства соответствует</w:t>
      </w:r>
    </w:p>
    <w:p w14:paraId="4B540608" w14:textId="77777777" w:rsidR="00A80D22" w:rsidRPr="00A21E04" w:rsidRDefault="004A3259" w:rsidP="00897BAA">
      <w:pPr>
        <w:pStyle w:val="a5"/>
        <w:tabs>
          <w:tab w:val="left" w:pos="818"/>
        </w:tabs>
        <w:ind w:left="136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стандартам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1783413" w14:textId="77777777" w:rsidR="00A80D22" w:rsidRPr="00A21E04" w:rsidRDefault="004A3259" w:rsidP="00897BAA">
      <w:pPr>
        <w:pStyle w:val="a5"/>
        <w:tabs>
          <w:tab w:val="left" w:pos="818"/>
        </w:tabs>
        <w:ind w:left="1366" w:firstLine="0"/>
        <w:rPr>
          <w:rFonts w:ascii="Times New Roman" w:hAnsi="Times New Roman" w:cs="Times New Roman"/>
          <w:sz w:val="24"/>
          <w:szCs w:val="24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1583" w:space="1507"/>
            <w:col w:w="8820"/>
          </w:cols>
        </w:sect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Инвентарь чистый и в исправном состоянии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72AE92" w14:textId="77777777" w:rsidR="00A80D22" w:rsidRPr="00A21E04" w:rsidRDefault="00293C24" w:rsidP="00264AEE">
      <w:pPr>
        <w:pStyle w:val="a3"/>
        <w:rPr>
          <w:rFonts w:ascii="Times New Roman" w:hAnsi="Times New Roman" w:cs="Times New Roman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0096CF1C" wp14:editId="74F3C367">
                <wp:extent cx="6827520" cy="12700"/>
                <wp:effectExtent l="6985" t="4445" r="13970" b="1905"/>
                <wp:docPr id="2829" name="Group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830" name="Line 2733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1" name="Line 27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2" name="Freeform 2731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3" name="Line 2730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4" name="Freeform 2729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5" name="Line 2728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877A07" id="Group 2727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">
                <v:line id="Line 2733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" strokecolor="#6d6e71" strokeweight="1pt">
                  <v:stroke dashstyle="dot"/>
                </v:line>
                <v:line id="Line 2732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" strokecolor="#6d6e71" strokeweight="1pt"/>
                <v:shape id="Freeform 2731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30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" strokecolor="#6d6e71" strokeweight="1pt">
                  <v:stroke dashstyle="dot"/>
                </v:line>
                <v:shape id="Freeform 2729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728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699FDFA4" w14:textId="77777777" w:rsidR="00A80D22" w:rsidRPr="00A21E04" w:rsidRDefault="00A80D22" w:rsidP="00264AEE">
      <w:pPr>
        <w:pStyle w:val="a3"/>
        <w:ind w:left="566"/>
        <w:rPr>
          <w:rFonts w:ascii="Times New Roman" w:hAnsi="Times New Roman" w:cs="Times New Roman"/>
        </w:rPr>
      </w:pPr>
    </w:p>
    <w:p w14:paraId="35539728" w14:textId="77777777" w:rsidR="00A80D22" w:rsidRPr="00A21E04" w:rsidRDefault="00A80D22" w:rsidP="00264AEE">
      <w:pPr>
        <w:pStyle w:val="a3"/>
        <w:rPr>
          <w:rFonts w:ascii="Times New Roman" w:hAnsi="Times New Roman" w:cs="Times New Roman"/>
        </w:rPr>
      </w:pPr>
    </w:p>
    <w:p w14:paraId="62DAA7AE" w14:textId="77777777" w:rsidR="00A80D22" w:rsidRPr="00A21E04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795FA95B" w14:textId="256605BE" w:rsidR="00A80D22" w:rsidRPr="00A21E04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>Проверка громкости музыки в зале и комфортной температуры воздуха</w:t>
      </w:r>
    </w:p>
    <w:p w14:paraId="65F0FE85" w14:textId="77777777" w:rsidR="00897BAA" w:rsidRPr="00A21E04" w:rsidRDefault="004A3259" w:rsidP="00897BAA">
      <w:pPr>
        <w:pStyle w:val="a5"/>
        <w:tabs>
          <w:tab w:val="left" w:pos="563"/>
        </w:tabs>
        <w:ind w:left="111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A21E04">
        <w:rPr>
          <w:rFonts w:ascii="Times New Roman" w:hAnsi="Times New Roman" w:cs="Times New Roman"/>
          <w:sz w:val="24"/>
          <w:szCs w:val="24"/>
          <w:lang w:val="ru-RU"/>
        </w:rPr>
        <w:t>В зале проигрывается только утвержденная музыка</w:t>
      </w:r>
      <w:r w:rsidR="00D079F1"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</w:p>
    <w:p w14:paraId="696114E6" w14:textId="77777777" w:rsidR="00A80D22" w:rsidRPr="00A21E04" w:rsidRDefault="00D079F1" w:rsidP="00897BAA">
      <w:pPr>
        <w:pStyle w:val="a5"/>
        <w:tabs>
          <w:tab w:val="left" w:pos="563"/>
        </w:tabs>
        <w:ind w:left="111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рекламные ролики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C6B9A90" w14:textId="77777777" w:rsidR="00A80D22" w:rsidRPr="00A21E04" w:rsidRDefault="004A3259" w:rsidP="00897BAA">
      <w:pPr>
        <w:pStyle w:val="a5"/>
        <w:tabs>
          <w:tab w:val="left" w:pos="563"/>
        </w:tabs>
        <w:ind w:left="111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Музыка проигрывается с приемлемой громкостью</w:t>
      </w:r>
      <w:r w:rsidR="00897BAA"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7156C70" w14:textId="77777777" w:rsidR="00A80D22" w:rsidRPr="00A21E04" w:rsidRDefault="004A3259" w:rsidP="00897BAA">
      <w:pPr>
        <w:pStyle w:val="a5"/>
        <w:tabs>
          <w:tab w:val="left" w:pos="563"/>
        </w:tabs>
        <w:ind w:left="1112" w:right="118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>Температура воздуха в зале соответствует стандартам, зависящим о времени года</w:t>
      </w:r>
      <w:r w:rsidR="00F1764A" w:rsidRPr="00A21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EDF4A1" w14:textId="77777777" w:rsidR="00A80D22" w:rsidRPr="00A21E04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04" w:space="40"/>
            <w:col w:w="8566"/>
          </w:cols>
        </w:sectPr>
      </w:pPr>
    </w:p>
    <w:p w14:paraId="22CEAC91" w14:textId="77777777" w:rsidR="00A80D22" w:rsidRPr="00A21E04" w:rsidRDefault="00F1764A" w:rsidP="00264AEE">
      <w:pPr>
        <w:pStyle w:val="a3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300C8F48" wp14:editId="469C2AD2">
                <wp:extent cx="6827520" cy="12700"/>
                <wp:effectExtent l="6985" t="4445" r="13970" b="1905"/>
                <wp:docPr id="2822" name="Group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823" name="Line 2726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4" name="Line 27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5" name="Freeform 272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" name="Line 2723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7" name="Freeform 2722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8" name="Line 2721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788086" id="Group 2720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">
                <v:line id="Line 2726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" strokecolor="#6d6e71" strokeweight="1pt">
                  <v:stroke dashstyle="dot"/>
                </v:line>
                <v:line id="Line 272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" strokecolor="#6d6e71" strokeweight="1pt"/>
                <v:shape id="Freeform 2724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723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" strokecolor="#6d6e71" strokeweight="1pt">
                  <v:stroke dashstyle="dot"/>
                </v:line>
                <v:shape id="Freeform 2722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721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6DBEF5B0" w14:textId="77777777" w:rsidR="00A80D22" w:rsidRPr="00A21E04" w:rsidRDefault="00A80D22" w:rsidP="00264AEE">
      <w:pPr>
        <w:pStyle w:val="a3"/>
        <w:rPr>
          <w:rFonts w:ascii="Times New Roman" w:hAnsi="Times New Roman" w:cs="Times New Roman"/>
        </w:rPr>
      </w:pPr>
    </w:p>
    <w:p w14:paraId="51E457EC" w14:textId="77777777" w:rsidR="00A80D22" w:rsidRPr="00A21E04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400DE3A8" w14:textId="77777777" w:rsidR="00A80D22" w:rsidRPr="00A21E04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A21E04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6FE38596" w14:textId="42388F18" w:rsidR="00A80D22" w:rsidRPr="00A21E04" w:rsidRDefault="004A3259" w:rsidP="00264AEE">
      <w:pPr>
        <w:pStyle w:val="a3"/>
        <w:ind w:left="646" w:right="-16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t xml:space="preserve">Стойка и линии раздачи </w:t>
      </w:r>
      <w:r w:rsidR="00897BAA" w:rsidRPr="00A21E04">
        <w:rPr>
          <w:rFonts w:ascii="Times New Roman" w:hAnsi="Times New Roman" w:cs="Times New Roman"/>
          <w:lang w:val="ru-RU"/>
        </w:rPr>
        <w:t>чист</w:t>
      </w:r>
      <w:r w:rsidR="00A21E04">
        <w:rPr>
          <w:rFonts w:ascii="Times New Roman" w:hAnsi="Times New Roman" w:cs="Times New Roman"/>
          <w:lang w:val="ru-RU"/>
        </w:rPr>
        <w:t>ые</w:t>
      </w:r>
      <w:r w:rsidRPr="00A21E04">
        <w:rPr>
          <w:rFonts w:ascii="Times New Roman" w:hAnsi="Times New Roman" w:cs="Times New Roman"/>
          <w:lang w:val="ru-RU"/>
        </w:rPr>
        <w:t xml:space="preserve"> и в исправном состоянии</w:t>
      </w:r>
      <w:r w:rsidR="00897BAA" w:rsidRPr="00A21E04">
        <w:rPr>
          <w:rFonts w:ascii="Times New Roman" w:hAnsi="Times New Roman" w:cs="Times New Roman"/>
          <w:lang w:val="ru-RU"/>
        </w:rPr>
        <w:t xml:space="preserve">                           </w:t>
      </w:r>
    </w:p>
    <w:p w14:paraId="0688B85E" w14:textId="77777777" w:rsidR="00A80D22" w:rsidRPr="00A21E04" w:rsidRDefault="004A3259" w:rsidP="00264AEE">
      <w:pPr>
        <w:pStyle w:val="a3"/>
        <w:rPr>
          <w:rFonts w:ascii="Times New Roman" w:hAnsi="Times New Roman" w:cs="Times New Roman"/>
          <w:lang w:val="ru-RU"/>
        </w:rPr>
      </w:pPr>
      <w:r w:rsidRPr="00A21E04">
        <w:rPr>
          <w:rFonts w:ascii="Times New Roman" w:hAnsi="Times New Roman" w:cs="Times New Roman"/>
          <w:lang w:val="ru-RU"/>
        </w:rPr>
        <w:br w:type="column"/>
      </w:r>
    </w:p>
    <w:p w14:paraId="46159EC7" w14:textId="4FEF288C" w:rsidR="00A80D22" w:rsidRPr="00A21E04" w:rsidRDefault="00897BAA" w:rsidP="00897BAA">
      <w:pPr>
        <w:tabs>
          <w:tab w:val="left" w:pos="795"/>
        </w:tabs>
        <w:ind w:right="1491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Линия раздачи</w:t>
      </w:r>
      <w:r w:rsidR="004A3259"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исправны и готовы к обслуживанию</w:t>
      </w:r>
      <w:r w:rsidRPr="00A21E04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6790DB6" w14:textId="77777777" w:rsidR="004A2DC1" w:rsidRPr="00A21E04" w:rsidRDefault="00897BAA" w:rsidP="00897BAA">
      <w:pPr>
        <w:pStyle w:val="a5"/>
        <w:tabs>
          <w:tab w:val="left" w:pos="795"/>
        </w:tabs>
        <w:ind w:left="794" w:right="149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A21E04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4A2DC1" w:rsidRPr="00A21E04">
        <w:rPr>
          <w:rFonts w:ascii="Times New Roman" w:hAnsi="Times New Roman" w:cs="Times New Roman"/>
          <w:sz w:val="24"/>
          <w:szCs w:val="24"/>
          <w:lang w:val="ru-RU"/>
        </w:rPr>
        <w:t>Наличие и целостность разовой посуды и салфеток</w:t>
      </w:r>
      <w:r w:rsidRPr="00A21E0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D0FDBA8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073" w:space="40"/>
            <w:col w:w="8797"/>
          </w:cols>
        </w:sectPr>
      </w:pPr>
    </w:p>
    <w:p w14:paraId="546A7C05" w14:textId="77777777" w:rsidR="00A80D22" w:rsidRPr="00EE47B6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EE47B6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1424AA4E" w14:textId="51E4D0A7" w:rsidR="00A80D22" w:rsidRPr="0031653C" w:rsidRDefault="007276D8" w:rsidP="00264AEE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112" w:name="_Toc11930725"/>
      <w:bookmarkStart w:id="113" w:name="_Toc11931651"/>
      <w:bookmarkStart w:id="114" w:name="_Toc11931754"/>
      <w:bookmarkStart w:id="115" w:name="_Toc11932241"/>
      <w:bookmarkStart w:id="116" w:name="_Toc11938786"/>
      <w:bookmarkStart w:id="117" w:name="_Toc11938859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ШАГ </w:t>
      </w:r>
      <w:r w:rsidR="00E800C0">
        <w:rPr>
          <w:rFonts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800C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A3259" w:rsidRPr="00147488">
        <w:rPr>
          <w:rFonts w:ascii="Times New Roman" w:hAnsi="Times New Roman" w:cs="Times New Roman"/>
          <w:sz w:val="28"/>
          <w:szCs w:val="28"/>
          <w:lang w:val="ru-RU"/>
        </w:rPr>
        <w:t>: ГОСТЕПРИИМСТВО</w:t>
      </w:r>
      <w:bookmarkEnd w:id="112"/>
      <w:bookmarkEnd w:id="113"/>
      <w:bookmarkEnd w:id="114"/>
      <w:bookmarkEnd w:id="115"/>
      <w:bookmarkEnd w:id="116"/>
      <w:bookmarkEnd w:id="117"/>
    </w:p>
    <w:p w14:paraId="5DA627AF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14368" behindDoc="0" locked="0" layoutInCell="1" allowOverlap="1" wp14:anchorId="23A5CAAE" wp14:editId="7023A369">
                <wp:simplePos x="0" y="0"/>
                <wp:positionH relativeFrom="page">
                  <wp:posOffset>360045</wp:posOffset>
                </wp:positionH>
                <wp:positionV relativeFrom="paragraph">
                  <wp:posOffset>180975</wp:posOffset>
                </wp:positionV>
                <wp:extent cx="6840220" cy="0"/>
                <wp:effectExtent l="0" t="0" r="36830" b="19050"/>
                <wp:wrapTopAndBottom/>
                <wp:docPr id="2806" name="Line 2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925E7" id="Line 2704" o:spid="_x0000_s1026" style="position:absolute;z-index:25151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5pt" to="566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" strokecolor="#f68c36 [3049]">
                <w10:wrap type="topAndBottom" anchorx="page"/>
              </v:line>
            </w:pict>
          </mc:Fallback>
        </mc:AlternateContent>
      </w:r>
    </w:p>
    <w:p w14:paraId="4A4D4B00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12432475" w14:textId="77777777" w:rsidR="00A80D22" w:rsidRPr="00264AEE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15392" behindDoc="0" locked="0" layoutInCell="1" allowOverlap="1" wp14:anchorId="554A5E73" wp14:editId="2240ED48">
                <wp:simplePos x="0" y="0"/>
                <wp:positionH relativeFrom="page">
                  <wp:posOffset>378460</wp:posOffset>
                </wp:positionH>
                <wp:positionV relativeFrom="paragraph">
                  <wp:posOffset>163195</wp:posOffset>
                </wp:positionV>
                <wp:extent cx="6827520" cy="487045"/>
                <wp:effectExtent l="6985" t="11430" r="13970" b="6350"/>
                <wp:wrapTopAndBottom/>
                <wp:docPr id="2805" name="Text Box 2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870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396FC" w14:textId="1E4518B1" w:rsidR="0047149A" w:rsidRPr="004428BC" w:rsidRDefault="0047149A" w:rsidP="005C047A">
                            <w:pPr>
                              <w:pStyle w:val="a3"/>
                              <w:spacing w:before="238"/>
                              <w:ind w:left="138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4428BC"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>Примером гостеприимств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>а</w:t>
                            </w:r>
                            <w:r w:rsidRPr="004428BC"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 xml:space="preserve"> должен быть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>д</w:t>
                            </w:r>
                            <w:r w:rsidRPr="004428BC">
                              <w:rPr>
                                <w:rFonts w:ascii="Times New Roman" w:hAnsi="Times New Roman" w:cs="Times New Roman"/>
                                <w:color w:val="231F20"/>
                                <w:sz w:val="28"/>
                                <w:szCs w:val="28"/>
                                <w:lang w:val="ru-RU"/>
                              </w:rPr>
                              <w:t>иректор кафе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A5E73" id="Text Box 2703" o:spid="_x0000_s1087" type="#_x0000_t202" style="position:absolute;margin-left:29.8pt;margin-top:12.85pt;width:537.6pt;height:38.35pt;z-index:25151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" filled="f" strokecolor="#c41131" strokeweight="1pt">
                <v:textbox inset="0,0,0,0">
                  <w:txbxContent>
                    <w:p w14:paraId="452396FC" w14:textId="1E4518B1" w:rsidR="0047149A" w:rsidRPr="004428BC" w:rsidRDefault="0047149A" w:rsidP="005C047A">
                      <w:pPr>
                        <w:pStyle w:val="a3"/>
                        <w:spacing w:before="238"/>
                        <w:ind w:left="1380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4428BC"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>Примером гостеприимств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>а</w:t>
                      </w:r>
                      <w:r w:rsidRPr="004428BC"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 xml:space="preserve"> должен быть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>д</w:t>
                      </w:r>
                      <w:r w:rsidRPr="004428BC">
                        <w:rPr>
                          <w:rFonts w:ascii="Times New Roman" w:hAnsi="Times New Roman" w:cs="Times New Roman"/>
                          <w:color w:val="231F20"/>
                          <w:sz w:val="28"/>
                          <w:szCs w:val="28"/>
                          <w:lang w:val="ru-RU"/>
                        </w:rPr>
                        <w:t>иректор кафе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16416" behindDoc="0" locked="0" layoutInCell="1" allowOverlap="1" wp14:anchorId="6F72519E" wp14:editId="2FDB99A1">
                <wp:simplePos x="0" y="0"/>
                <wp:positionH relativeFrom="page">
                  <wp:posOffset>366395</wp:posOffset>
                </wp:positionH>
                <wp:positionV relativeFrom="paragraph">
                  <wp:posOffset>876935</wp:posOffset>
                </wp:positionV>
                <wp:extent cx="6827520" cy="12700"/>
                <wp:effectExtent l="13970" t="1270" r="6985" b="5080"/>
                <wp:wrapTopAndBottom/>
                <wp:docPr id="2798" name="Group 2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1381"/>
                          <a:chExt cx="10752" cy="20"/>
                        </a:xfrm>
                      </wpg:grpSpPr>
                      <wps:wsp>
                        <wps:cNvPr id="2799" name="Line 2702"/>
                        <wps:cNvCnPr>
                          <a:cxnSpLocks noChangeShapeType="1"/>
                        </wps:cNvCnPr>
                        <wps:spPr bwMode="auto">
                          <a:xfrm>
                            <a:off x="637" y="1391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0" name="Line 2701"/>
                        <wps:cNvCnPr>
                          <a:cxnSpLocks noChangeShapeType="1"/>
                        </wps:cNvCnPr>
                        <wps:spPr bwMode="auto">
                          <a:xfrm>
                            <a:off x="577" y="1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1" name="Freeform 2700"/>
                        <wps:cNvSpPr>
                          <a:spLocks/>
                        </wps:cNvSpPr>
                        <wps:spPr bwMode="auto">
                          <a:xfrm>
                            <a:off x="3656" y="1381"/>
                            <a:ext cx="2" cy="20"/>
                          </a:xfrm>
                          <a:custGeom>
                            <a:avLst/>
                            <a:gdLst>
                              <a:gd name="T0" fmla="+- 0 1401 1381"/>
                              <a:gd name="T1" fmla="*/ 1401 h 20"/>
                              <a:gd name="T2" fmla="+- 0 1381 1381"/>
                              <a:gd name="T3" fmla="*/ 1381 h 20"/>
                              <a:gd name="T4" fmla="+- 0 1401 1381"/>
                              <a:gd name="T5" fmla="*/ 140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2" name="Line 2699"/>
                        <wps:cNvCnPr>
                          <a:cxnSpLocks noChangeShapeType="1"/>
                        </wps:cNvCnPr>
                        <wps:spPr bwMode="auto">
                          <a:xfrm>
                            <a:off x="3717" y="1391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3" name="Freeform 2698"/>
                        <wps:cNvSpPr>
                          <a:spLocks/>
                        </wps:cNvSpPr>
                        <wps:spPr bwMode="auto">
                          <a:xfrm>
                            <a:off x="3656" y="1381"/>
                            <a:ext cx="2" cy="20"/>
                          </a:xfrm>
                          <a:custGeom>
                            <a:avLst/>
                            <a:gdLst>
                              <a:gd name="T0" fmla="+- 0 1401 1381"/>
                              <a:gd name="T1" fmla="*/ 1401 h 20"/>
                              <a:gd name="T2" fmla="+- 0 1381 1381"/>
                              <a:gd name="T3" fmla="*/ 1381 h 20"/>
                              <a:gd name="T4" fmla="+- 0 1401 1381"/>
                              <a:gd name="T5" fmla="*/ 1401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4" name="Line 2697"/>
                        <wps:cNvCnPr>
                          <a:cxnSpLocks noChangeShapeType="1"/>
                        </wps:cNvCnPr>
                        <wps:spPr bwMode="auto">
                          <a:xfrm>
                            <a:off x="11329" y="13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E8483" id="Group 2696" o:spid="_x0000_s1026" style="position:absolute;margin-left:28.85pt;margin-top:69.05pt;width:537.6pt;height:1pt;z-index:251516416;mso-wrap-distance-left:0;mso-wrap-distance-right:0;mso-position-horizontal-relative:page" coordorigin="577,1381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">
                <v:line id="Line 2702" o:spid="_x0000_s1027" style="position:absolute;visibility:visible;mso-wrap-style:square" from="637,1391" to="3626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" strokecolor="#231f20" strokeweight="1pt">
                  <v:stroke dashstyle="dot"/>
                </v:line>
                <v:line id="Line 2701" o:spid="_x0000_s1028" style="position:absolute;visibility:visible;mso-wrap-style:square" from="577,1391" to="577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" strokecolor="#231f20" strokeweight="1pt"/>
                <v:shape id="Freeform 2700" o:spid="_x0000_s1029" style="position:absolute;left:3656;top:138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" path="m,20l,,,20xe" fillcolor="#231f20" stroked="f">
                  <v:path arrowok="t" o:connecttype="custom" o:connectlocs="0,1401;0,1381;0,1401" o:connectangles="0,0,0"/>
                </v:shape>
                <v:line id="Line 2699" o:spid="_x0000_s1030" style="position:absolute;visibility:visible;mso-wrap-style:square" from="3717,1391" to="11299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" strokecolor="#231f20" strokeweight="1pt">
                  <v:stroke dashstyle="dot"/>
                </v:line>
                <v:shape id="Freeform 2698" o:spid="_x0000_s1031" style="position:absolute;left:3656;top:1381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" path="m,20l,,,20xe" fillcolor="#231f20" stroked="f">
                  <v:path arrowok="t" o:connecttype="custom" o:connectlocs="0,1401;0,1381;0,1401" o:connectangles="0,0,0"/>
                </v:shape>
                <v:line id="Line 2697" o:spid="_x0000_s1032" style="position:absolute;visibility:visible;mso-wrap-style:square" from="11329,1391" to="11329,1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" strokecolor="#231f20" strokeweight="1pt"/>
                <w10:wrap type="topAndBottom" anchorx="page"/>
              </v:group>
            </w:pict>
          </mc:Fallback>
        </mc:AlternateContent>
      </w:r>
    </w:p>
    <w:p w14:paraId="34DA4DBC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35E4E5BC" w14:textId="77777777" w:rsidR="00A80D22" w:rsidRPr="00264AEE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294E3F3B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headerReference w:type="default" r:id="rId49"/>
          <w:pgSz w:w="11910" w:h="16840"/>
          <w:pgMar w:top="1220" w:right="0" w:bottom="1060" w:left="0" w:header="1021" w:footer="864" w:gutter="0"/>
          <w:cols w:space="720"/>
        </w:sectPr>
      </w:pPr>
    </w:p>
    <w:p w14:paraId="39DC7D6C" w14:textId="77777777" w:rsidR="00A80D22" w:rsidRPr="00BE4402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5AC45A8B" w14:textId="77777777" w:rsidR="00A80D22" w:rsidRPr="00BE4402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Приветствие</w:t>
      </w:r>
    </w:p>
    <w:p w14:paraId="39D27D2F" w14:textId="748D995A" w:rsidR="00A80D22" w:rsidRPr="00BE4402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(</w:t>
      </w:r>
      <w:r w:rsidR="004A2DC1" w:rsidRPr="00BE4402">
        <w:rPr>
          <w:rFonts w:ascii="Times New Roman" w:hAnsi="Times New Roman" w:cs="Times New Roman"/>
          <w:lang w:val="ru-RU"/>
        </w:rPr>
        <w:t>2</w:t>
      </w:r>
      <w:r w:rsidRPr="00BE4402">
        <w:rPr>
          <w:rFonts w:ascii="Times New Roman" w:hAnsi="Times New Roman" w:cs="Times New Roman"/>
          <w:lang w:val="ru-RU"/>
        </w:rPr>
        <w:t xml:space="preserve"> секунд</w:t>
      </w:r>
      <w:r w:rsidR="004A2DC1" w:rsidRPr="00BE4402">
        <w:rPr>
          <w:rFonts w:ascii="Times New Roman" w:hAnsi="Times New Roman" w:cs="Times New Roman"/>
          <w:lang w:val="ru-RU"/>
        </w:rPr>
        <w:t>ы</w:t>
      </w:r>
      <w:r w:rsidRPr="00BE4402">
        <w:rPr>
          <w:rFonts w:ascii="Times New Roman" w:hAnsi="Times New Roman" w:cs="Times New Roman"/>
          <w:lang w:val="ru-RU"/>
        </w:rPr>
        <w:t>/Улыбка/ Зрительный контакт)</w:t>
      </w:r>
    </w:p>
    <w:p w14:paraId="13789769" w14:textId="75C4D672" w:rsidR="00B1384C" w:rsidRPr="00BE4402" w:rsidRDefault="004A3259" w:rsidP="00B1384C">
      <w:pPr>
        <w:pStyle w:val="a5"/>
        <w:numPr>
          <w:ilvl w:val="0"/>
          <w:numId w:val="19"/>
        </w:numPr>
        <w:tabs>
          <w:tab w:val="left" w:pos="818"/>
        </w:tabs>
        <w:ind w:right="2560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B1384C" w:rsidRPr="00BE4402">
        <w:rPr>
          <w:rFonts w:ascii="Times New Roman" w:hAnsi="Times New Roman" w:cs="Times New Roman"/>
          <w:sz w:val="24"/>
          <w:szCs w:val="24"/>
          <w:lang w:val="ru-RU"/>
        </w:rPr>
        <w:t>Гостя приветствуют с теплой улыбкой и поддерживают зрительный контакт.</w:t>
      </w:r>
    </w:p>
    <w:p w14:paraId="5B19431F" w14:textId="7740FEB7" w:rsidR="00A80D22" w:rsidRPr="00BE4402" w:rsidRDefault="004A3259" w:rsidP="00600BA7">
      <w:pPr>
        <w:pStyle w:val="a5"/>
        <w:numPr>
          <w:ilvl w:val="0"/>
          <w:numId w:val="19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Используется дружественная фраза для приветствия.</w:t>
      </w:r>
    </w:p>
    <w:p w14:paraId="7330EE4D" w14:textId="77777777" w:rsidR="00A80D22" w:rsidRPr="00BE4402" w:rsidRDefault="004A3259" w:rsidP="00600BA7">
      <w:pPr>
        <w:pStyle w:val="a5"/>
        <w:numPr>
          <w:ilvl w:val="0"/>
          <w:numId w:val="19"/>
        </w:numPr>
        <w:tabs>
          <w:tab w:val="left" w:pos="81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В течение 5 секунд предлагается сделать заказ.</w:t>
      </w:r>
    </w:p>
    <w:p w14:paraId="377B740C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820" w:space="270"/>
            <w:col w:w="8820"/>
          </w:cols>
        </w:sectPr>
      </w:pPr>
    </w:p>
    <w:p w14:paraId="161FCB7A" w14:textId="77777777" w:rsidR="00A80D22" w:rsidRPr="00BE4402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BE440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3AFEC25F" wp14:editId="16A1915A">
                <wp:extent cx="6827520" cy="12700"/>
                <wp:effectExtent l="6985" t="8255" r="13970" b="7620"/>
                <wp:docPr id="2791" name="Group 2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92" name="Line 2695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3" name="Line 269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4" name="Freeform 2693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5" name="Line 2692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6" name="Freeform 2691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7" name="Line 2690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2D5046" id="Group 2689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">
                <v:line id="Line 2695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" strokecolor="#6d6e71" strokeweight="1pt">
                  <v:stroke dashstyle="dot"/>
                </v:line>
                <v:line id="Line 2694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" strokecolor="#6d6e71" strokeweight="1pt"/>
                <v:shape id="Freeform 2693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92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" strokecolor="#6d6e71" strokeweight="1pt">
                  <v:stroke dashstyle="dot"/>
                </v:line>
                <v:shape id="Freeform 2691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690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5CCDB600" w14:textId="77777777" w:rsidR="00A80D22" w:rsidRPr="00BE4402" w:rsidRDefault="00A80D22" w:rsidP="00264AEE">
      <w:pPr>
        <w:pStyle w:val="a3"/>
        <w:rPr>
          <w:rFonts w:ascii="Times New Roman" w:hAnsi="Times New Roman" w:cs="Times New Roman"/>
        </w:rPr>
      </w:pPr>
    </w:p>
    <w:p w14:paraId="5ACBFE0F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EDE5A0B" w14:textId="77777777" w:rsidR="00A80D22" w:rsidRPr="00BE4402" w:rsidRDefault="00A80D22" w:rsidP="00264AEE">
      <w:pPr>
        <w:pStyle w:val="a3"/>
        <w:rPr>
          <w:rFonts w:ascii="Times New Roman" w:hAnsi="Times New Roman" w:cs="Times New Roman"/>
        </w:rPr>
      </w:pPr>
    </w:p>
    <w:p w14:paraId="1331349C" w14:textId="41705138" w:rsidR="00A80D22" w:rsidRPr="00BE4402" w:rsidRDefault="004A2DC1" w:rsidP="00264AEE">
      <w:pPr>
        <w:pStyle w:val="a3"/>
        <w:ind w:left="646" w:right="-8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Приём заказ</w:t>
      </w:r>
      <w:r w:rsidR="003D21C6" w:rsidRPr="00BE4402">
        <w:rPr>
          <w:rFonts w:ascii="Times New Roman" w:hAnsi="Times New Roman" w:cs="Times New Roman"/>
          <w:lang w:val="ru-RU"/>
        </w:rPr>
        <w:t>а</w:t>
      </w:r>
      <w:r w:rsidR="002C3DA8" w:rsidRPr="00BE4402">
        <w:rPr>
          <w:rFonts w:ascii="Times New Roman" w:hAnsi="Times New Roman" w:cs="Times New Roman"/>
          <w:lang w:val="ru-RU"/>
        </w:rPr>
        <w:t xml:space="preserve"> / Проверка точности оформления заказа (согласно Чек</w:t>
      </w:r>
      <w:r w:rsidR="00B1384C" w:rsidRPr="00BE4402">
        <w:rPr>
          <w:rFonts w:ascii="Times New Roman" w:hAnsi="Times New Roman" w:cs="Times New Roman"/>
          <w:lang w:val="ru-RU"/>
        </w:rPr>
        <w:t>-</w:t>
      </w:r>
      <w:r w:rsidR="002C3DA8" w:rsidRPr="00BE4402">
        <w:rPr>
          <w:rFonts w:ascii="Times New Roman" w:hAnsi="Times New Roman" w:cs="Times New Roman"/>
          <w:lang w:val="ru-RU"/>
        </w:rPr>
        <w:t>листу</w:t>
      </w:r>
      <w:r w:rsidR="00B1384C" w:rsidRPr="00BE4402">
        <w:rPr>
          <w:rFonts w:ascii="Times New Roman" w:hAnsi="Times New Roman" w:cs="Times New Roman"/>
          <w:lang w:val="ru-RU"/>
        </w:rPr>
        <w:t xml:space="preserve"> к</w:t>
      </w:r>
      <w:r w:rsidR="002C3DA8" w:rsidRPr="00BE4402">
        <w:rPr>
          <w:rFonts w:ascii="Times New Roman" w:hAnsi="Times New Roman" w:cs="Times New Roman"/>
          <w:lang w:val="ru-RU"/>
        </w:rPr>
        <w:t>ассира</w:t>
      </w:r>
      <w:r w:rsidR="008F4E34" w:rsidRPr="00BE4402">
        <w:rPr>
          <w:rFonts w:ascii="Times New Roman" w:hAnsi="Times New Roman" w:cs="Times New Roman"/>
          <w:lang w:val="ru-RU"/>
        </w:rPr>
        <w:t>/</w:t>
      </w:r>
      <w:r w:rsidR="00B1384C" w:rsidRPr="00BE4402">
        <w:rPr>
          <w:rFonts w:ascii="Times New Roman" w:hAnsi="Times New Roman" w:cs="Times New Roman"/>
          <w:lang w:val="ru-RU"/>
        </w:rPr>
        <w:t xml:space="preserve"> </w:t>
      </w:r>
      <w:r w:rsidR="008F4E34" w:rsidRPr="00BE4402">
        <w:rPr>
          <w:rFonts w:ascii="Times New Roman" w:hAnsi="Times New Roman" w:cs="Times New Roman"/>
          <w:lang w:val="ru-RU"/>
        </w:rPr>
        <w:t>бариста/пекар</w:t>
      </w:r>
      <w:r w:rsidR="00B1384C" w:rsidRPr="00BE4402">
        <w:rPr>
          <w:rFonts w:ascii="Times New Roman" w:hAnsi="Times New Roman" w:cs="Times New Roman"/>
          <w:lang w:val="ru-RU"/>
        </w:rPr>
        <w:t>я</w:t>
      </w:r>
      <w:r w:rsidR="002C3DA8" w:rsidRPr="00BE4402">
        <w:rPr>
          <w:rFonts w:ascii="Times New Roman" w:hAnsi="Times New Roman" w:cs="Times New Roman"/>
          <w:lang w:val="ru-RU"/>
        </w:rPr>
        <w:t xml:space="preserve">). </w:t>
      </w:r>
    </w:p>
    <w:p w14:paraId="61BC0BA1" w14:textId="77777777" w:rsidR="002C3DA8" w:rsidRPr="00BE4402" w:rsidRDefault="004A2DC1" w:rsidP="002C3DA8">
      <w:pPr>
        <w:tabs>
          <w:tab w:val="left" w:pos="504"/>
        </w:tabs>
        <w:ind w:right="1264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0616F9DB" w14:textId="77777777" w:rsidR="00616263" w:rsidRPr="00BE4402" w:rsidRDefault="002C3DA8" w:rsidP="00600BA7">
      <w:pPr>
        <w:pStyle w:val="a5"/>
        <w:numPr>
          <w:ilvl w:val="0"/>
          <w:numId w:val="20"/>
        </w:numPr>
        <w:tabs>
          <w:tab w:val="left" w:pos="504"/>
        </w:tabs>
        <w:ind w:right="1264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Сначала выясняются предпочтения</w:t>
      </w:r>
      <w:r w:rsidR="00616263" w:rsidRPr="00BE44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A2DC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A7BFC48" w14:textId="6233E1FD" w:rsidR="00A80D22" w:rsidRPr="00BE4402" w:rsidRDefault="002C3DA8" w:rsidP="00600BA7">
      <w:pPr>
        <w:pStyle w:val="a5"/>
        <w:numPr>
          <w:ilvl w:val="0"/>
          <w:numId w:val="20"/>
        </w:numPr>
        <w:tabs>
          <w:tab w:val="left" w:pos="504"/>
        </w:tabs>
        <w:ind w:right="1264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Далее делается п</w:t>
      </w:r>
      <w:r w:rsidR="004A2DC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редложение сетов </w:t>
      </w:r>
      <w:r w:rsidR="00B1384C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616263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акций. </w:t>
      </w:r>
    </w:p>
    <w:p w14:paraId="418A3910" w14:textId="77777777" w:rsidR="002C3DA8" w:rsidRPr="00BE4402" w:rsidRDefault="002C3DA8" w:rsidP="00600BA7">
      <w:pPr>
        <w:pStyle w:val="a5"/>
        <w:numPr>
          <w:ilvl w:val="0"/>
          <w:numId w:val="20"/>
        </w:numPr>
        <w:tabs>
          <w:tab w:val="left" w:pos="504"/>
        </w:tabs>
        <w:ind w:right="1264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Важно соблюдение </w:t>
      </w:r>
      <w:r w:rsidR="003D21C6" w:rsidRPr="00BE4402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этап</w:t>
      </w:r>
      <w:r w:rsidR="003D21C6" w:rsidRPr="00BE4402">
        <w:rPr>
          <w:rFonts w:ascii="Times New Roman" w:hAnsi="Times New Roman" w:cs="Times New Roman"/>
          <w:sz w:val="24"/>
          <w:szCs w:val="24"/>
          <w:lang w:val="ru-RU"/>
        </w:rPr>
        <w:t>ного предложений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категорий</w:t>
      </w:r>
      <w:r w:rsidR="003D21C6" w:rsidRPr="00BE4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BBEBA8" w14:textId="77777777" w:rsidR="00C14412" w:rsidRPr="00BE4402" w:rsidRDefault="002C3DA8" w:rsidP="00600BA7">
      <w:pPr>
        <w:pStyle w:val="5"/>
        <w:numPr>
          <w:ilvl w:val="0"/>
          <w:numId w:val="20"/>
        </w:numPr>
        <w:rPr>
          <w:rFonts w:ascii="Times New Roman" w:hAnsi="Times New Roman" w:cs="Times New Roman"/>
          <w:b w:val="0"/>
          <w:bCs w:val="0"/>
          <w:lang w:val="ru-RU"/>
        </w:rPr>
      </w:pPr>
      <w:r w:rsidRPr="00BE4402">
        <w:rPr>
          <w:rFonts w:ascii="Times New Roman" w:hAnsi="Times New Roman" w:cs="Times New Roman"/>
          <w:b w:val="0"/>
          <w:bCs w:val="0"/>
          <w:lang w:val="ru-RU"/>
        </w:rPr>
        <w:t xml:space="preserve">Обязательно делается продажа дополнительной продукции </w:t>
      </w:r>
    </w:p>
    <w:p w14:paraId="3A4C8BDC" w14:textId="77777777" w:rsidR="00A80D22" w:rsidRPr="00BE4402" w:rsidRDefault="002C3DA8" w:rsidP="00C14412">
      <w:pPr>
        <w:pStyle w:val="5"/>
        <w:ind w:left="1080"/>
        <w:rPr>
          <w:rFonts w:ascii="Times New Roman" w:hAnsi="Times New Roman" w:cs="Times New Roman"/>
          <w:b w:val="0"/>
          <w:bCs w:val="0"/>
          <w:lang w:val="ru-RU"/>
        </w:rPr>
      </w:pPr>
      <w:r w:rsidRPr="00BE4402">
        <w:rPr>
          <w:rFonts w:ascii="Times New Roman" w:hAnsi="Times New Roman" w:cs="Times New Roman"/>
          <w:b w:val="0"/>
          <w:bCs w:val="0"/>
          <w:lang w:val="ru-RU"/>
        </w:rPr>
        <w:t>к каждому основному блюду</w:t>
      </w:r>
      <w:r w:rsidR="003D21C6" w:rsidRPr="00BE4402">
        <w:rPr>
          <w:rFonts w:ascii="Times New Roman" w:hAnsi="Times New Roman" w:cs="Times New Roman"/>
          <w:b w:val="0"/>
          <w:bCs w:val="0"/>
          <w:lang w:val="ru-RU"/>
        </w:rPr>
        <w:t>.</w:t>
      </w:r>
    </w:p>
    <w:p w14:paraId="259E4C44" w14:textId="29EB499A" w:rsidR="00A80D22" w:rsidRPr="00BE4402" w:rsidRDefault="00A97665" w:rsidP="00600BA7">
      <w:pPr>
        <w:pStyle w:val="a5"/>
        <w:numPr>
          <w:ilvl w:val="0"/>
          <w:numId w:val="20"/>
        </w:numPr>
        <w:tabs>
          <w:tab w:val="left" w:pos="50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Весь заказ вводится в кассу и проговаривается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остю.</w:t>
      </w:r>
      <w:r w:rsidR="003D21C6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</w:p>
    <w:p w14:paraId="44E0A245" w14:textId="77777777" w:rsidR="006F031B" w:rsidRPr="00BE4402" w:rsidRDefault="00A97665" w:rsidP="00600BA7">
      <w:pPr>
        <w:pStyle w:val="a5"/>
        <w:numPr>
          <w:ilvl w:val="0"/>
          <w:numId w:val="20"/>
        </w:numPr>
        <w:tabs>
          <w:tab w:val="left" w:pos="5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Озвучивается</w:t>
      </w:r>
      <w:r w:rsidR="006F031B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стоимость заказа.</w:t>
      </w:r>
    </w:p>
    <w:p w14:paraId="78BE1B89" w14:textId="5F163C93" w:rsidR="00A80D22" w:rsidRPr="00BE4402" w:rsidRDefault="002C3DA8" w:rsidP="00600BA7">
      <w:pPr>
        <w:pStyle w:val="a5"/>
        <w:numPr>
          <w:ilvl w:val="0"/>
          <w:numId w:val="20"/>
        </w:numPr>
        <w:tabs>
          <w:tab w:val="left" w:pos="504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Контролируем процесс принятия денег от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лиента и выдачу сдачи с покупки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335B3E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64" w:space="40"/>
            <w:col w:w="8506"/>
          </w:cols>
        </w:sectPr>
      </w:pPr>
    </w:p>
    <w:p w14:paraId="3D4038C2" w14:textId="77777777" w:rsidR="00A80D22" w:rsidRPr="00BE4402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BE440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C451797" wp14:editId="4F51F7B2">
                <wp:extent cx="6827520" cy="12700"/>
                <wp:effectExtent l="6985" t="6350" r="13970" b="0"/>
                <wp:docPr id="2784" name="Group 2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85" name="Line 268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6" name="Line 268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7" name="Freeform 268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8" name="Line 2685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9" name="Freeform 268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0" name="Line 268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E22D0" id="Group 2682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">
                <v:line id="Line 2688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" strokecolor="#6d6e71" strokeweight="1pt">
                  <v:stroke dashstyle="dot"/>
                </v:line>
                <v:line id="Line 268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" strokecolor="#6d6e71" strokeweight="1pt"/>
                <v:shape id="Freeform 2686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685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" strokecolor="#6d6e71" strokeweight="1pt">
                  <v:stroke dashstyle="dot"/>
                </v:line>
                <v:shape id="Freeform 2684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68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63CE3F25" w14:textId="77777777" w:rsidR="00A80D22" w:rsidRPr="00BE4402" w:rsidRDefault="00A80D22" w:rsidP="00264AEE">
      <w:pPr>
        <w:pStyle w:val="a3"/>
        <w:rPr>
          <w:rFonts w:ascii="Times New Roman" w:hAnsi="Times New Roman" w:cs="Times New Roman"/>
        </w:rPr>
      </w:pPr>
    </w:p>
    <w:p w14:paraId="7A595205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FAC7304" w14:textId="77777777" w:rsidR="00A80D22" w:rsidRPr="00BE4402" w:rsidRDefault="00A80D22" w:rsidP="00264AEE">
      <w:pPr>
        <w:pStyle w:val="a3"/>
        <w:rPr>
          <w:rFonts w:ascii="Times New Roman" w:hAnsi="Times New Roman" w:cs="Times New Roman"/>
        </w:rPr>
      </w:pPr>
    </w:p>
    <w:p w14:paraId="1A7C9F5E" w14:textId="2A1C990F" w:rsidR="00A80D22" w:rsidRPr="00BE4402" w:rsidRDefault="002C3DA8" w:rsidP="00BE4402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Вручение заказа (б</w:t>
      </w:r>
      <w:r w:rsidR="004A3259" w:rsidRPr="00BE4402">
        <w:rPr>
          <w:rFonts w:ascii="Times New Roman" w:hAnsi="Times New Roman" w:cs="Times New Roman"/>
          <w:lang w:val="ru-RU"/>
        </w:rPr>
        <w:t>лагодарность, улыбка и зрительный контакт при вручении заказа</w:t>
      </w:r>
      <w:r w:rsidR="00BE4402" w:rsidRPr="00BE4402">
        <w:rPr>
          <w:rFonts w:ascii="Times New Roman" w:hAnsi="Times New Roman" w:cs="Times New Roman"/>
          <w:lang w:val="ru-RU"/>
        </w:rPr>
        <w:t xml:space="preserve">, </w:t>
      </w:r>
      <w:r w:rsidR="00FA3201" w:rsidRPr="00BE4402">
        <w:rPr>
          <w:rFonts w:ascii="Times New Roman" w:hAnsi="Times New Roman" w:cs="Times New Roman"/>
          <w:lang w:val="ru-RU"/>
        </w:rPr>
        <w:t>прощ</w:t>
      </w:r>
      <w:r w:rsidR="006F031B" w:rsidRPr="00BE4402">
        <w:rPr>
          <w:rFonts w:ascii="Times New Roman" w:hAnsi="Times New Roman" w:cs="Times New Roman"/>
          <w:lang w:val="ru-RU"/>
        </w:rPr>
        <w:t>ание).</w:t>
      </w:r>
      <w:r w:rsidR="009E4558" w:rsidRPr="00BE4402">
        <w:rPr>
          <w:rFonts w:ascii="Times New Roman" w:hAnsi="Times New Roman" w:cs="Times New Roman"/>
          <w:lang w:val="ru-RU"/>
        </w:rPr>
        <w:t xml:space="preserve"> </w:t>
      </w:r>
    </w:p>
    <w:p w14:paraId="39FAA773" w14:textId="77777777" w:rsidR="00A80D22" w:rsidRPr="00BE4402" w:rsidRDefault="004A3259" w:rsidP="002C3DA8">
      <w:pPr>
        <w:pStyle w:val="a5"/>
        <w:tabs>
          <w:tab w:val="left" w:pos="716"/>
        </w:tabs>
        <w:ind w:left="1265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5FF6B97F" w14:textId="7A45F4C3" w:rsidR="000F7421" w:rsidRPr="00BE4402" w:rsidRDefault="004A3259" w:rsidP="00600BA7">
      <w:pPr>
        <w:pStyle w:val="a5"/>
        <w:numPr>
          <w:ilvl w:val="0"/>
          <w:numId w:val="21"/>
        </w:numPr>
        <w:tabs>
          <w:tab w:val="left" w:pos="716"/>
        </w:tabs>
        <w:ind w:right="1538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С теплой улыбкой, и зрительным контактом поблагодарить гостя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и предложить ему прийти снова.</w:t>
      </w:r>
      <w:r w:rsidR="000F742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372B5C" w14:textId="1C09A9BA" w:rsidR="00A80D22" w:rsidRPr="00BE4402" w:rsidRDefault="00BE4402" w:rsidP="000F7421">
      <w:pPr>
        <w:pStyle w:val="a5"/>
        <w:tabs>
          <w:tab w:val="left" w:pos="716"/>
        </w:tabs>
        <w:ind w:left="1265" w:right="153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Например: </w:t>
      </w:r>
      <w:r w:rsidR="000F742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«Спасибо за заказ, приятного аппетита, ждем 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0F7421" w:rsidRPr="00BE4402">
        <w:rPr>
          <w:rFonts w:ascii="Times New Roman" w:hAnsi="Times New Roman" w:cs="Times New Roman"/>
          <w:sz w:val="24"/>
          <w:szCs w:val="24"/>
          <w:lang w:val="ru-RU"/>
        </w:rPr>
        <w:t>ас снова».</w:t>
      </w:r>
    </w:p>
    <w:p w14:paraId="3A872351" w14:textId="77777777" w:rsidR="000F7421" w:rsidRPr="00BE4402" w:rsidRDefault="000F7421" w:rsidP="000F7421">
      <w:pPr>
        <w:tabs>
          <w:tab w:val="left" w:pos="716"/>
        </w:tabs>
        <w:ind w:right="1538"/>
        <w:rPr>
          <w:rFonts w:ascii="Times New Roman" w:hAnsi="Times New Roman" w:cs="Times New Roman"/>
          <w:sz w:val="24"/>
          <w:szCs w:val="24"/>
          <w:lang w:val="ru-RU"/>
        </w:rPr>
      </w:pPr>
    </w:p>
    <w:p w14:paraId="6D62AB6C" w14:textId="77777777" w:rsidR="000F7421" w:rsidRPr="00BE4402" w:rsidRDefault="000F7421" w:rsidP="000F7421">
      <w:pPr>
        <w:tabs>
          <w:tab w:val="left" w:pos="716"/>
        </w:tabs>
        <w:ind w:right="1538"/>
        <w:rPr>
          <w:rFonts w:ascii="Times New Roman" w:hAnsi="Times New Roman" w:cs="Times New Roman"/>
          <w:sz w:val="24"/>
          <w:szCs w:val="24"/>
          <w:lang w:val="ru-RU"/>
        </w:rPr>
        <w:sectPr w:rsidR="000F7421" w:rsidRPr="00BE4402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152" w:space="40"/>
            <w:col w:w="8718"/>
          </w:cols>
        </w:sectPr>
      </w:pPr>
    </w:p>
    <w:p w14:paraId="7D5735A2" w14:textId="77777777" w:rsidR="00A80D22" w:rsidRPr="00BE4402" w:rsidRDefault="00E41A7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124245D2" wp14:editId="169844E1">
                <wp:extent cx="6827520" cy="12700"/>
                <wp:effectExtent l="6985" t="0" r="13970" b="6350"/>
                <wp:docPr id="2777" name="Group 2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78" name="Line 268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9" name="Line 268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0" name="Freeform 2679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1" name="Line 2678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2" name="Freeform 2677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3" name="Line 2676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7403BE" id="Group 2675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">
                <v:line id="Line 2681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" strokecolor="#6d6e71" strokeweight="1pt">
                  <v:stroke dashstyle="dot"/>
                </v:line>
                <v:line id="Line 2680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" strokecolor="#6d6e71" strokeweight="1pt"/>
                <v:shape id="Freeform 2679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78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" strokecolor="#6d6e71" strokeweight="1pt">
                  <v:stroke dashstyle="dot"/>
                </v:line>
                <v:shape id="Freeform 2677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676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15B17B2B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54CEE913" w14:textId="6EF76BCF" w:rsidR="00A80D22" w:rsidRPr="00BE4402" w:rsidRDefault="004A3259" w:rsidP="00264AEE">
      <w:pPr>
        <w:pStyle w:val="5"/>
        <w:ind w:right="132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Замер скорости</w:t>
      </w:r>
      <w:r w:rsidR="00255D2E" w:rsidRPr="00BE4402">
        <w:rPr>
          <w:rFonts w:ascii="Times New Roman" w:hAnsi="Times New Roman" w:cs="Times New Roman"/>
          <w:lang w:val="ru-RU"/>
        </w:rPr>
        <w:t>:</w:t>
      </w:r>
      <w:r w:rsidRPr="00BE4402">
        <w:rPr>
          <w:rFonts w:ascii="Times New Roman" w:hAnsi="Times New Roman" w:cs="Times New Roman"/>
          <w:lang w:val="ru-RU"/>
        </w:rPr>
        <w:t xml:space="preserve"> </w:t>
      </w:r>
      <w:r w:rsidR="00255D2E" w:rsidRPr="00BE4402">
        <w:rPr>
          <w:rFonts w:ascii="Times New Roman" w:hAnsi="Times New Roman" w:cs="Times New Roman"/>
          <w:lang w:val="ru-RU"/>
        </w:rPr>
        <w:t>прием</w:t>
      </w:r>
      <w:r w:rsidR="00BE4402" w:rsidRPr="00BE4402">
        <w:rPr>
          <w:rFonts w:ascii="Times New Roman" w:hAnsi="Times New Roman" w:cs="Times New Roman"/>
          <w:lang w:val="ru-RU"/>
        </w:rPr>
        <w:t xml:space="preserve"> </w:t>
      </w:r>
      <w:r w:rsidR="00255D2E" w:rsidRPr="00BE4402">
        <w:rPr>
          <w:rFonts w:ascii="Times New Roman" w:hAnsi="Times New Roman" w:cs="Times New Roman"/>
          <w:lang w:val="ru-RU"/>
        </w:rPr>
        <w:t>+</w:t>
      </w:r>
      <w:r w:rsidR="00BE4402" w:rsidRPr="00BE4402">
        <w:rPr>
          <w:rFonts w:ascii="Times New Roman" w:hAnsi="Times New Roman" w:cs="Times New Roman"/>
          <w:lang w:val="ru-RU"/>
        </w:rPr>
        <w:t xml:space="preserve"> </w:t>
      </w:r>
      <w:r w:rsidR="00255D2E" w:rsidRPr="00BE4402">
        <w:rPr>
          <w:rFonts w:ascii="Times New Roman" w:hAnsi="Times New Roman" w:cs="Times New Roman"/>
          <w:lang w:val="ru-RU"/>
        </w:rPr>
        <w:t>оплата</w:t>
      </w:r>
      <w:r w:rsidR="006F031B" w:rsidRPr="00BE4402">
        <w:rPr>
          <w:rFonts w:ascii="Times New Roman" w:hAnsi="Times New Roman" w:cs="Times New Roman"/>
          <w:lang w:val="ru-RU"/>
        </w:rPr>
        <w:t xml:space="preserve"> = 3 мин</w:t>
      </w:r>
      <w:r w:rsidRPr="00BE4402">
        <w:rPr>
          <w:rFonts w:ascii="Times New Roman" w:hAnsi="Times New Roman" w:cs="Times New Roman"/>
          <w:lang w:val="ru-RU"/>
        </w:rPr>
        <w:t xml:space="preserve"> (касса).</w:t>
      </w:r>
    </w:p>
    <w:p w14:paraId="20D0708B" w14:textId="24EFD08C" w:rsidR="00A80D22" w:rsidRPr="00BE4402" w:rsidRDefault="004A3259" w:rsidP="00264AEE">
      <w:pPr>
        <w:ind w:left="646" w:right="29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Замер скорости сбора </w:t>
      </w:r>
      <w:r w:rsidR="006F031B" w:rsidRPr="00BE4402">
        <w:rPr>
          <w:rFonts w:ascii="Times New Roman" w:hAnsi="Times New Roman" w:cs="Times New Roman"/>
          <w:b/>
          <w:sz w:val="24"/>
          <w:szCs w:val="24"/>
          <w:lang w:val="ru-RU"/>
        </w:rPr>
        <w:t>заказа = 5-7 мин</w:t>
      </w:r>
      <w:r w:rsidRPr="00BE4402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14:paraId="777A5AE3" w14:textId="77777777" w:rsidR="00A80D22" w:rsidRPr="00BE4402" w:rsidRDefault="004A3259" w:rsidP="00264AEE">
      <w:pPr>
        <w:ind w:left="64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Провести как минимум</w:t>
      </w:r>
    </w:p>
    <w:p w14:paraId="2BFDA0DD" w14:textId="77777777" w:rsidR="00A80D22" w:rsidRPr="00BE4402" w:rsidRDefault="004A3259" w:rsidP="00264AEE">
      <w:pPr>
        <w:ind w:left="646" w:right="-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1 замер в 2 часа по времени обслуживания во время обхода</w:t>
      </w:r>
    </w:p>
    <w:p w14:paraId="3C11156D" w14:textId="77777777" w:rsidR="00A80D22" w:rsidRPr="00BE440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766FD9F3" w14:textId="77777777" w:rsidR="00B11271" w:rsidRPr="00BE4402" w:rsidRDefault="00B11271" w:rsidP="00264AEE">
      <w:pPr>
        <w:pStyle w:val="a3"/>
        <w:rPr>
          <w:rFonts w:ascii="Times New Roman" w:hAnsi="Times New Roman" w:cs="Times New Roman"/>
          <w:lang w:val="ru-RU"/>
        </w:rPr>
      </w:pPr>
    </w:p>
    <w:p w14:paraId="3C0939EF" w14:textId="1F205783" w:rsidR="00B11271" w:rsidRPr="00BE4402" w:rsidRDefault="00B11271" w:rsidP="00264AEE">
      <w:pPr>
        <w:pStyle w:val="a3"/>
        <w:rPr>
          <w:rFonts w:ascii="Times New Roman" w:hAnsi="Times New Roman" w:cs="Times New Roman"/>
          <w:lang w:val="ru-RU"/>
        </w:rPr>
      </w:pPr>
    </w:p>
    <w:p w14:paraId="30627769" w14:textId="77777777" w:rsidR="00B11271" w:rsidRPr="00BE4402" w:rsidRDefault="00B11271" w:rsidP="00264AEE">
      <w:pPr>
        <w:pStyle w:val="a3"/>
        <w:rPr>
          <w:rFonts w:ascii="Times New Roman" w:hAnsi="Times New Roman" w:cs="Times New Roman"/>
          <w:lang w:val="ru-RU"/>
        </w:rPr>
      </w:pPr>
    </w:p>
    <w:p w14:paraId="4C8BCBE3" w14:textId="77777777" w:rsidR="00A80D22" w:rsidRPr="00BE4402" w:rsidRDefault="004A3259" w:rsidP="00600BA7">
      <w:pPr>
        <w:pStyle w:val="a5"/>
        <w:numPr>
          <w:ilvl w:val="0"/>
          <w:numId w:val="22"/>
        </w:numPr>
        <w:tabs>
          <w:tab w:val="left" w:pos="5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Проверить точность выполнения заказа, визуально просмотрев его.</w:t>
      </w:r>
    </w:p>
    <w:p w14:paraId="2A19AE04" w14:textId="75D2E364" w:rsidR="00A80D22" w:rsidRPr="00BE4402" w:rsidRDefault="006F031B" w:rsidP="00600BA7">
      <w:pPr>
        <w:pStyle w:val="a5"/>
        <w:numPr>
          <w:ilvl w:val="0"/>
          <w:numId w:val="22"/>
        </w:numPr>
        <w:tabs>
          <w:tab w:val="left" w:pos="58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Заказ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принят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и оформлен 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в течение 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3-х минут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6358E2B" w14:textId="6A9CE2A3" w:rsidR="00A80D22" w:rsidRPr="00BE4402" w:rsidRDefault="006F031B" w:rsidP="00600BA7">
      <w:pPr>
        <w:pStyle w:val="a5"/>
        <w:numPr>
          <w:ilvl w:val="0"/>
          <w:numId w:val="22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Заказ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должен быть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отдан гостю в течение 7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>и минут с момента попадания гостя в очередь.</w:t>
      </w:r>
    </w:p>
    <w:p w14:paraId="3F9BE2BC" w14:textId="5A20A899" w:rsidR="004E5833" w:rsidRPr="00BE4402" w:rsidRDefault="004E5833" w:rsidP="00600BA7">
      <w:pPr>
        <w:pStyle w:val="a5"/>
        <w:numPr>
          <w:ilvl w:val="0"/>
          <w:numId w:val="22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Кассир может принимать 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два заказа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у двух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>остей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A561B57" w14:textId="7E49944A" w:rsidR="004E5833" w:rsidRPr="00BE4402" w:rsidRDefault="00B11271" w:rsidP="00600BA7">
      <w:pPr>
        <w:pStyle w:val="a5"/>
        <w:numPr>
          <w:ilvl w:val="0"/>
          <w:numId w:val="56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1-ый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E5833" w:rsidRPr="00BE4402">
        <w:rPr>
          <w:rFonts w:ascii="Times New Roman" w:hAnsi="Times New Roman" w:cs="Times New Roman"/>
          <w:sz w:val="24"/>
          <w:szCs w:val="24"/>
          <w:lang w:val="ru-RU"/>
        </w:rPr>
        <w:t>ость озвучивает какую ему пиццу подать;</w:t>
      </w:r>
    </w:p>
    <w:p w14:paraId="3463B8AA" w14:textId="6E0CB840" w:rsidR="004E5833" w:rsidRPr="00BE4402" w:rsidRDefault="004E5833" w:rsidP="00600BA7">
      <w:pPr>
        <w:pStyle w:val="a5"/>
        <w:numPr>
          <w:ilvl w:val="0"/>
          <w:numId w:val="56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Затем принимает заказ от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1-ого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остя по супам и салатам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70B02659" w14:textId="71773702" w:rsidR="004E5833" w:rsidRPr="00BE4402" w:rsidRDefault="004E5833" w:rsidP="00600BA7">
      <w:pPr>
        <w:pStyle w:val="a5"/>
        <w:numPr>
          <w:ilvl w:val="0"/>
          <w:numId w:val="56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Пробивает по кассе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заказ 1-го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>остя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и озвучивает заказ с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рверам;</w:t>
      </w:r>
    </w:p>
    <w:p w14:paraId="30BC274F" w14:textId="06E1FC7E" w:rsidR="004E5833" w:rsidRPr="00BE4402" w:rsidRDefault="004E5833" w:rsidP="00600BA7">
      <w:pPr>
        <w:pStyle w:val="a5"/>
        <w:numPr>
          <w:ilvl w:val="0"/>
          <w:numId w:val="56"/>
        </w:numPr>
        <w:tabs>
          <w:tab w:val="left" w:pos="580"/>
        </w:tabs>
        <w:ind w:right="1316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Пока с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рвер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 формируют заказ 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1-му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остю, кас</w:t>
      </w:r>
      <w:r w:rsidR="00B11271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сир принимает заказ у 2-го </w:t>
      </w:r>
      <w:r w:rsidR="00BE4402" w:rsidRPr="00BE4402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остя.</w:t>
      </w:r>
    </w:p>
    <w:p w14:paraId="3D3CC8A8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FEAAF65" w14:textId="77777777" w:rsidR="004E5833" w:rsidRPr="00BE4402" w:rsidRDefault="004E5833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4E5833" w:rsidRPr="00BE4402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288" w:space="40"/>
            <w:col w:w="8582"/>
          </w:cols>
        </w:sectPr>
      </w:pPr>
    </w:p>
    <w:p w14:paraId="495791C7" w14:textId="77777777" w:rsidR="00A80D22" w:rsidRPr="00BE4402" w:rsidRDefault="00A80D22" w:rsidP="00B11271">
      <w:pPr>
        <w:pStyle w:val="a3"/>
        <w:rPr>
          <w:rFonts w:ascii="Times New Roman" w:hAnsi="Times New Roman" w:cs="Times New Roman"/>
          <w:lang w:val="ru-RU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3F806233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BE4402">
          <w:headerReference w:type="default" r:id="rId50"/>
          <w:pgSz w:w="11910" w:h="16840"/>
          <w:pgMar w:top="1220" w:right="0" w:bottom="1060" w:left="0" w:header="1021" w:footer="864" w:gutter="0"/>
          <w:cols w:space="720"/>
        </w:sectPr>
      </w:pPr>
    </w:p>
    <w:p w14:paraId="3B440F60" w14:textId="77777777" w:rsidR="00A80D22" w:rsidRPr="00BE440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3D0EAF57" w14:textId="4C6DA4A5" w:rsidR="00A80D22" w:rsidRPr="00BE4402" w:rsidRDefault="004A3259" w:rsidP="00940FE8">
      <w:pPr>
        <w:pStyle w:val="5"/>
        <w:ind w:left="566" w:right="-14"/>
        <w:rPr>
          <w:rFonts w:ascii="Times New Roman" w:hAnsi="Times New Roman" w:cs="Times New Roman"/>
          <w:lang w:val="ru-RU"/>
        </w:rPr>
      </w:pPr>
      <w:r w:rsidRPr="00BE4402">
        <w:rPr>
          <w:rFonts w:ascii="Times New Roman" w:hAnsi="Times New Roman" w:cs="Times New Roman"/>
          <w:lang w:val="ru-RU"/>
        </w:rPr>
        <w:t>Опрос мнения гостей</w:t>
      </w:r>
      <w:r w:rsidR="00BE4402" w:rsidRPr="00BE4402">
        <w:rPr>
          <w:rFonts w:ascii="Times New Roman" w:hAnsi="Times New Roman" w:cs="Times New Roman"/>
          <w:lang w:val="ru-RU"/>
        </w:rPr>
        <w:t xml:space="preserve">. Проводится </w:t>
      </w:r>
      <w:r w:rsidRPr="00BE4402">
        <w:rPr>
          <w:rFonts w:ascii="Times New Roman" w:hAnsi="Times New Roman" w:cs="Times New Roman"/>
          <w:lang w:val="ru-RU"/>
        </w:rPr>
        <w:t>1 раз в час (</w:t>
      </w:r>
      <w:r w:rsidRPr="00BE4402">
        <w:rPr>
          <w:rFonts w:ascii="Times New Roman" w:hAnsi="Times New Roman" w:cs="Times New Roman"/>
        </w:rPr>
        <w:t>table</w:t>
      </w:r>
      <w:r w:rsidRPr="00BE4402">
        <w:rPr>
          <w:rFonts w:ascii="Times New Roman" w:hAnsi="Times New Roman" w:cs="Times New Roman"/>
          <w:lang w:val="ru-RU"/>
        </w:rPr>
        <w:t xml:space="preserve"> </w:t>
      </w:r>
      <w:r w:rsidRPr="00BE4402">
        <w:rPr>
          <w:rFonts w:ascii="Times New Roman" w:hAnsi="Times New Roman" w:cs="Times New Roman"/>
        </w:rPr>
        <w:t>visit</w:t>
      </w:r>
      <w:r w:rsidRPr="00BE4402">
        <w:rPr>
          <w:rFonts w:ascii="Times New Roman" w:hAnsi="Times New Roman" w:cs="Times New Roman"/>
          <w:lang w:val="ru-RU"/>
        </w:rPr>
        <w:t>)</w:t>
      </w:r>
      <w:r w:rsidR="00BE4402" w:rsidRPr="00BE4402">
        <w:rPr>
          <w:rFonts w:ascii="Times New Roman" w:hAnsi="Times New Roman" w:cs="Times New Roman"/>
          <w:lang w:val="ru-RU"/>
        </w:rPr>
        <w:t>.</w:t>
      </w:r>
    </w:p>
    <w:p w14:paraId="776971CC" w14:textId="77777777" w:rsidR="00493119" w:rsidRPr="00BE4402" w:rsidRDefault="00493119" w:rsidP="00493119">
      <w:pPr>
        <w:pStyle w:val="a5"/>
        <w:tabs>
          <w:tab w:val="left" w:pos="439"/>
        </w:tabs>
        <w:ind w:left="988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749888" behindDoc="0" locked="0" layoutInCell="1" allowOverlap="1" wp14:anchorId="49A1B992" wp14:editId="6A971DB7">
                <wp:simplePos x="0" y="0"/>
                <wp:positionH relativeFrom="page">
                  <wp:posOffset>485775</wp:posOffset>
                </wp:positionH>
                <wp:positionV relativeFrom="paragraph">
                  <wp:posOffset>419735</wp:posOffset>
                </wp:positionV>
                <wp:extent cx="2971800" cy="1257300"/>
                <wp:effectExtent l="0" t="0" r="19050" b="19050"/>
                <wp:wrapTopAndBottom/>
                <wp:docPr id="11" name="Text Box 2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411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7E5681" w14:textId="77777777" w:rsidR="0047149A" w:rsidRPr="004428BC" w:rsidRDefault="0047149A" w:rsidP="00493119">
                            <w:pPr>
                              <w:spacing w:before="238"/>
                              <w:ind w:left="28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</w:pPr>
                            <w:r w:rsidRPr="004428B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lang w:val="ru-RU"/>
                              </w:rPr>
                              <w:t>ВАЖНО!</w:t>
                            </w:r>
                          </w:p>
                          <w:p w14:paraId="21C98E80" w14:textId="042968FC" w:rsidR="0047149A" w:rsidRPr="00C14412" w:rsidRDefault="0047149A" w:rsidP="00493119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Не подходить 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г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остям, которые уже кушают.</w:t>
                            </w:r>
                          </w:p>
                          <w:p w14:paraId="4C6C7846" w14:textId="69A7EBB8" w:rsidR="0047149A" w:rsidRPr="00C14412" w:rsidRDefault="0047149A" w:rsidP="00493119">
                            <w:pPr>
                              <w:pStyle w:val="a3"/>
                              <w:spacing w:line="290" w:lineRule="auto"/>
                              <w:ind w:left="283"/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</w:pP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 xml:space="preserve">Не обращаться и не перебивать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г</w:t>
                            </w:r>
                            <w:r w:rsidRPr="00C14412">
                              <w:rPr>
                                <w:rFonts w:ascii="Times New Roman" w:hAnsi="Times New Roman" w:cs="Times New Roman"/>
                                <w:color w:val="231F20"/>
                                <w:w w:val="95"/>
                                <w:lang w:val="ru-RU"/>
                              </w:rPr>
                              <w:t>остей, которые разговаривают по телефону.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B992" id="_x0000_s1088" type="#_x0000_t202" style="position:absolute;left:0;text-align:left;margin-left:38.25pt;margin-top:33.05pt;width:234pt;height:99pt;z-index: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" filled="f" strokecolor="#c41131" strokeweight="1pt">
                <v:textbox inset="0,0,0,0">
                  <w:txbxContent>
                    <w:p w14:paraId="787E5681" w14:textId="77777777" w:rsidR="0047149A" w:rsidRPr="004428BC" w:rsidRDefault="0047149A" w:rsidP="00493119">
                      <w:pPr>
                        <w:spacing w:before="238"/>
                        <w:ind w:left="283"/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</w:pPr>
                      <w:r w:rsidRPr="004428BC">
                        <w:rPr>
                          <w:rFonts w:ascii="Times New Roman" w:hAnsi="Times New Roman" w:cs="Times New Roman"/>
                          <w:b/>
                          <w:sz w:val="24"/>
                          <w:lang w:val="ru-RU"/>
                        </w:rPr>
                        <w:t>ВАЖНО!</w:t>
                      </w:r>
                    </w:p>
                    <w:p w14:paraId="21C98E80" w14:textId="042968FC" w:rsidR="0047149A" w:rsidRPr="00C14412" w:rsidRDefault="0047149A" w:rsidP="00493119">
                      <w:pPr>
                        <w:pStyle w:val="a3"/>
                        <w:spacing w:line="290" w:lineRule="auto"/>
                        <w:ind w:left="283"/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Не подходить к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г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остям, которые уже кушают.</w:t>
                      </w:r>
                    </w:p>
                    <w:p w14:paraId="4C6C7846" w14:textId="69A7EBB8" w:rsidR="0047149A" w:rsidRPr="00C14412" w:rsidRDefault="0047149A" w:rsidP="00493119">
                      <w:pPr>
                        <w:pStyle w:val="a3"/>
                        <w:spacing w:line="290" w:lineRule="auto"/>
                        <w:ind w:left="283"/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</w:pP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 xml:space="preserve">Не обращаться и не перебивать </w:t>
                      </w:r>
                      <w:r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г</w:t>
                      </w:r>
                      <w:r w:rsidRPr="00C14412">
                        <w:rPr>
                          <w:rFonts w:ascii="Times New Roman" w:hAnsi="Times New Roman" w:cs="Times New Roman"/>
                          <w:color w:val="231F20"/>
                          <w:w w:val="95"/>
                          <w:lang w:val="ru-RU"/>
                        </w:rPr>
                        <w:t>остей, которые разговаривают по телефону.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233F8D1B" w14:textId="7C61D3BC" w:rsidR="00A80D22" w:rsidRPr="00BE4402" w:rsidRDefault="008F0D06" w:rsidP="00600BA7">
      <w:pPr>
        <w:pStyle w:val="a5"/>
        <w:numPr>
          <w:ilvl w:val="0"/>
          <w:numId w:val="23"/>
        </w:numPr>
        <w:tabs>
          <w:tab w:val="left" w:pos="43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Общение как минимум с двумя 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4A3259" w:rsidRPr="00BE4402">
        <w:rPr>
          <w:rFonts w:ascii="Times New Roman" w:hAnsi="Times New Roman" w:cs="Times New Roman"/>
          <w:sz w:val="24"/>
          <w:szCs w:val="24"/>
          <w:lang w:val="ru-RU"/>
        </w:rPr>
        <w:t>остями за один выход в зал.</w:t>
      </w:r>
    </w:p>
    <w:p w14:paraId="58151129" w14:textId="62893A63" w:rsidR="00A80D22" w:rsidRPr="00BE4402" w:rsidRDefault="004A3259" w:rsidP="00600BA7">
      <w:pPr>
        <w:pStyle w:val="a5"/>
        <w:numPr>
          <w:ilvl w:val="0"/>
          <w:numId w:val="23"/>
        </w:numPr>
        <w:tabs>
          <w:tab w:val="left" w:pos="43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Поинте</w:t>
      </w:r>
      <w:r w:rsidR="00CD4E0A" w:rsidRPr="00BE4402">
        <w:rPr>
          <w:rFonts w:ascii="Times New Roman" w:hAnsi="Times New Roman" w:cs="Times New Roman"/>
          <w:sz w:val="24"/>
          <w:szCs w:val="24"/>
          <w:lang w:val="ru-RU"/>
        </w:rPr>
        <w:t>ре</w:t>
      </w:r>
      <w:r w:rsidR="008F0D06" w:rsidRPr="00BE4402">
        <w:rPr>
          <w:rFonts w:ascii="Times New Roman" w:hAnsi="Times New Roman" w:cs="Times New Roman"/>
          <w:sz w:val="24"/>
          <w:szCs w:val="24"/>
          <w:lang w:val="ru-RU"/>
        </w:rPr>
        <w:t xml:space="preserve">соваться впечатлением 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D4E0A" w:rsidRPr="00BE4402">
        <w:rPr>
          <w:rFonts w:ascii="Times New Roman" w:hAnsi="Times New Roman" w:cs="Times New Roman"/>
          <w:sz w:val="24"/>
          <w:szCs w:val="24"/>
          <w:lang w:val="ru-RU"/>
        </w:rPr>
        <w:t>остя о обслуживании</w:t>
      </w:r>
      <w:r w:rsidRPr="00BE440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402F41" w14:textId="77777777" w:rsidR="00A80D22" w:rsidRPr="00BE4402" w:rsidRDefault="004A3259" w:rsidP="00600BA7">
      <w:pPr>
        <w:pStyle w:val="a5"/>
        <w:numPr>
          <w:ilvl w:val="0"/>
          <w:numId w:val="23"/>
        </w:numPr>
        <w:tabs>
          <w:tab w:val="left" w:pos="439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E4402">
        <w:rPr>
          <w:rFonts w:ascii="Times New Roman" w:hAnsi="Times New Roman" w:cs="Times New Roman"/>
          <w:sz w:val="24"/>
          <w:szCs w:val="24"/>
          <w:lang w:val="ru-RU"/>
        </w:rPr>
        <w:t>Записать свои наблюдения в журнал передачи смены.</w:t>
      </w:r>
    </w:p>
    <w:p w14:paraId="2861B6E4" w14:textId="77777777" w:rsidR="00A80D22" w:rsidRPr="00BE4402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7B22058" w14:textId="77777777" w:rsidR="00493119" w:rsidRDefault="00493119" w:rsidP="00264AE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78FAFCE" w14:textId="77777777" w:rsidR="00493119" w:rsidRPr="00264AEE" w:rsidRDefault="00493119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493119" w:rsidRPr="00264AE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429" w:space="40"/>
            <w:col w:w="8441"/>
          </w:cols>
        </w:sectPr>
      </w:pPr>
    </w:p>
    <w:p w14:paraId="7E583186" w14:textId="77777777" w:rsidR="00A80D22" w:rsidRPr="00264AEE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90612C8" wp14:editId="425BD53D">
                <wp:extent cx="6827520" cy="12700"/>
                <wp:effectExtent l="6985" t="8255" r="13970" b="7620"/>
                <wp:docPr id="2757" name="Group 2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58" name="Line 2661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9" name="Line 266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0" name="Freeform 2659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1" name="Line 2658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2" name="Freeform 2657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3" name="Line 2656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3142D" id="Group 2655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">
                <v:line id="Line 2661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" strokecolor="#6d6e71" strokeweight="1pt">
                  <v:stroke dashstyle="dot"/>
                </v:line>
                <v:line id="Line 2660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" strokecolor="#6d6e71" strokeweight="1pt"/>
                <v:shape id="Freeform 2659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58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" strokecolor="#6d6e71" strokeweight="1pt">
                  <v:stroke dashstyle="dot"/>
                </v:line>
                <v:shape id="Freeform 2657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56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1870CAA8" w14:textId="77777777" w:rsidR="00A80D22" w:rsidRPr="00493119" w:rsidRDefault="00A80D22" w:rsidP="00493119">
      <w:pPr>
        <w:rPr>
          <w:rFonts w:ascii="Times New Roman" w:hAnsi="Times New Roman" w:cs="Times New Roman"/>
          <w:sz w:val="24"/>
          <w:szCs w:val="24"/>
        </w:rPr>
      </w:pPr>
    </w:p>
    <w:p w14:paraId="3A1B54F1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264AEE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5966716" w14:textId="77777777" w:rsidR="00A80D22" w:rsidRPr="00493119" w:rsidRDefault="00A80D22" w:rsidP="00493119">
      <w:pPr>
        <w:rPr>
          <w:rFonts w:ascii="Times New Roman" w:hAnsi="Times New Roman" w:cs="Times New Roman"/>
          <w:sz w:val="24"/>
          <w:szCs w:val="24"/>
        </w:rPr>
      </w:pPr>
    </w:p>
    <w:p w14:paraId="35FD800C" w14:textId="77777777" w:rsidR="00A80D22" w:rsidRPr="00493119" w:rsidRDefault="00A80D22" w:rsidP="00493119">
      <w:pPr>
        <w:rPr>
          <w:rFonts w:ascii="Times New Roman" w:hAnsi="Times New Roman" w:cs="Times New Roman"/>
          <w:sz w:val="24"/>
          <w:szCs w:val="24"/>
        </w:rPr>
      </w:pPr>
    </w:p>
    <w:p w14:paraId="59262A05" w14:textId="77777777" w:rsidR="00A80D22" w:rsidRPr="00493119" w:rsidRDefault="006F031B" w:rsidP="00493119">
      <w:pPr>
        <w:pStyle w:val="5"/>
        <w:ind w:left="566" w:right="-14"/>
        <w:rPr>
          <w:rFonts w:ascii="Times New Roman" w:hAnsi="Times New Roman" w:cs="Times New Roman"/>
          <w:w w:val="90"/>
          <w:lang w:val="ru-RU"/>
        </w:rPr>
      </w:pPr>
      <w:r w:rsidRPr="00493119">
        <w:rPr>
          <w:rFonts w:ascii="Times New Roman" w:hAnsi="Times New Roman" w:cs="Times New Roman"/>
          <w:w w:val="90"/>
          <w:lang w:val="ru-RU"/>
        </w:rPr>
        <w:t>Проверка штата/все ли сотрудники на месте</w:t>
      </w:r>
    </w:p>
    <w:p w14:paraId="2826DD9B" w14:textId="77777777" w:rsidR="00A80D22" w:rsidRPr="00493119" w:rsidRDefault="00A80D22" w:rsidP="004931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104A56" w14:textId="77777777" w:rsidR="001C575C" w:rsidRPr="000A2016" w:rsidRDefault="001C575C" w:rsidP="001C575C">
      <w:pPr>
        <w:pStyle w:val="a5"/>
        <w:ind w:left="72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6A00CCEF" w14:textId="3D9ECE71" w:rsidR="006F031B" w:rsidRPr="001C575C" w:rsidRDefault="006F031B" w:rsidP="00600BA7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C575C">
        <w:rPr>
          <w:rFonts w:ascii="Times New Roman" w:hAnsi="Times New Roman" w:cs="Times New Roman"/>
          <w:sz w:val="24"/>
          <w:szCs w:val="24"/>
          <w:lang w:val="ru-RU"/>
        </w:rPr>
        <w:t xml:space="preserve">Все сотрудники стоят на своих станциях, 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1C575C">
        <w:rPr>
          <w:rFonts w:ascii="Times New Roman" w:hAnsi="Times New Roman" w:cs="Times New Roman"/>
          <w:sz w:val="24"/>
          <w:szCs w:val="24"/>
          <w:lang w:val="ru-RU"/>
        </w:rPr>
        <w:t xml:space="preserve"> расстановка соответствует принципу «Лучшие люди на Лучших местах».</w:t>
      </w:r>
    </w:p>
    <w:p w14:paraId="3BC2EB3B" w14:textId="518CE1E7" w:rsidR="00A80D22" w:rsidRPr="00493119" w:rsidRDefault="00493119" w:rsidP="00600BA7">
      <w:pPr>
        <w:pStyle w:val="a5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49311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1C575C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4A3259" w:rsidRPr="00493119">
        <w:rPr>
          <w:rFonts w:ascii="Times New Roman" w:hAnsi="Times New Roman" w:cs="Times New Roman"/>
          <w:sz w:val="24"/>
          <w:szCs w:val="24"/>
          <w:lang w:val="ru-RU"/>
        </w:rPr>
        <w:t>рудник</w:t>
      </w:r>
      <w:r w:rsidR="001C575C">
        <w:rPr>
          <w:rFonts w:ascii="Times New Roman" w:hAnsi="Times New Roman" w:cs="Times New Roman"/>
          <w:sz w:val="24"/>
          <w:szCs w:val="24"/>
          <w:lang w:val="ru-RU"/>
        </w:rPr>
        <w:t xml:space="preserve"> вышел на свой перерыв своевременно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57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C575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r w:rsidR="003E13FC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103F79" w:rsidRPr="00493119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4A3259" w:rsidRPr="00493119">
        <w:rPr>
          <w:rFonts w:ascii="Times New Roman" w:hAnsi="Times New Roman" w:cs="Times New Roman"/>
          <w:sz w:val="24"/>
          <w:szCs w:val="24"/>
          <w:lang w:val="ru-RU"/>
        </w:rPr>
        <w:t>часы пик</w:t>
      </w:r>
      <w:r w:rsidR="00103F79" w:rsidRPr="00493119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4A3259" w:rsidRPr="0049311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F031B" w:rsidRPr="004931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FC6FA52" w14:textId="77777777" w:rsidR="006F031B" w:rsidRPr="00493119" w:rsidRDefault="006F031B" w:rsidP="0049311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7DE4FE" w14:textId="77777777" w:rsidR="00493119" w:rsidRPr="00493119" w:rsidRDefault="00493119" w:rsidP="00493119">
      <w:pPr>
        <w:tabs>
          <w:tab w:val="left" w:pos="818"/>
        </w:tabs>
        <w:ind w:right="1718"/>
        <w:rPr>
          <w:rFonts w:ascii="Times New Roman" w:hAnsi="Times New Roman" w:cs="Times New Roman"/>
          <w:sz w:val="24"/>
          <w:szCs w:val="24"/>
          <w:lang w:val="ru-RU"/>
        </w:rPr>
        <w:sectPr w:rsidR="00493119" w:rsidRPr="00493119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730" w:space="360"/>
            <w:col w:w="8820"/>
          </w:cols>
        </w:sectPr>
      </w:pPr>
    </w:p>
    <w:p w14:paraId="2BC6CFDF" w14:textId="7DD6EF50" w:rsidR="00A80D22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5217190" w14:textId="155A5A1A" w:rsidR="00493119" w:rsidRDefault="00A21E04" w:rsidP="00264AEE">
      <w:pPr>
        <w:pStyle w:val="a3"/>
        <w:rPr>
          <w:rFonts w:ascii="Times New Roman" w:hAnsi="Times New Roman" w:cs="Times New Roman"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463F649F" wp14:editId="4B357E82">
                <wp:extent cx="7479665" cy="58420"/>
                <wp:effectExtent l="0" t="0" r="0" b="0"/>
                <wp:docPr id="2750" name="Group 2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9665" cy="58420"/>
                          <a:chOff x="0" y="0"/>
                          <a:chExt cx="10752" cy="20"/>
                        </a:xfrm>
                      </wpg:grpSpPr>
                      <wps:wsp>
                        <wps:cNvPr id="2751" name="Line 2654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2" name="Line 265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3" name="Freeform 2652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4" name="Line 2651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5" name="Freeform 2650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6" name="Line 2649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BB4C5" id="Group 2648" o:spid="_x0000_s1026" style="width:588.95pt;height:4.6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">
                <v:line id="Line 2654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" strokecolor="#6d6e71" strokeweight="1pt">
                  <v:stroke dashstyle="dot"/>
                </v:line>
                <v:line id="Line 265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" strokecolor="#6d6e71" strokeweight="1pt"/>
                <v:shape id="Freeform 2652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51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" strokecolor="#6d6e71" strokeweight="1pt">
                  <v:stroke dashstyle="dot"/>
                </v:line>
                <v:shape id="Freeform 2650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649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6F0E42BA" w14:textId="77777777" w:rsidR="00493119" w:rsidRDefault="00493119" w:rsidP="00264AEE">
      <w:pPr>
        <w:pStyle w:val="a3"/>
        <w:rPr>
          <w:rFonts w:ascii="Times New Roman" w:hAnsi="Times New Roman" w:cs="Times New Roman"/>
          <w:lang w:val="ru-RU"/>
        </w:rPr>
      </w:pPr>
    </w:p>
    <w:p w14:paraId="1122DA3A" w14:textId="77777777" w:rsidR="00493119" w:rsidRDefault="00493119" w:rsidP="00264AEE">
      <w:pPr>
        <w:pStyle w:val="a3"/>
        <w:rPr>
          <w:rFonts w:ascii="Times New Roman" w:hAnsi="Times New Roman" w:cs="Times New Roman"/>
          <w:lang w:val="ru-RU"/>
        </w:rPr>
      </w:pPr>
    </w:p>
    <w:p w14:paraId="2E407794" w14:textId="70B77D8B" w:rsidR="00A80D22" w:rsidRPr="00BE4402" w:rsidRDefault="00BE4402" w:rsidP="00BE4402">
      <w:pPr>
        <w:pStyle w:val="a3"/>
        <w:ind w:left="720"/>
        <w:rPr>
          <w:rFonts w:ascii="Times New Roman" w:hAnsi="Times New Roman" w:cs="Times New Roman"/>
          <w:lang w:val="ru-RU"/>
        </w:rPr>
        <w:sectPr w:rsidR="00A80D22" w:rsidRPr="00BE4402">
          <w:type w:val="continuous"/>
          <w:pgSz w:w="11910" w:h="16840"/>
          <w:pgMar w:top="1340" w:right="0" w:bottom="280" w:left="0" w:header="720" w:footer="720" w:gutter="0"/>
          <w:cols w:space="720"/>
        </w:sectPr>
      </w:pPr>
      <w:r>
        <w:rPr>
          <w:rFonts w:ascii="Times New Roman" w:hAnsi="Times New Roman" w:cs="Times New Roman"/>
          <w:lang w:val="ru-RU"/>
        </w:rPr>
        <w:t xml:space="preserve">Более детальное изложение возможных ситуаций, обязанностей и рекомендаций к действиям разных сотрудников при работе с гостями и не только, можно найти в </w:t>
      </w:r>
      <w:r w:rsidRPr="00BE4402">
        <w:rPr>
          <w:rFonts w:ascii="Times New Roman" w:hAnsi="Times New Roman" w:cs="Times New Roman"/>
          <w:highlight w:val="yellow"/>
          <w:lang w:val="ru-RU"/>
        </w:rPr>
        <w:t>приложении №13</w:t>
      </w:r>
      <w:r>
        <w:rPr>
          <w:rFonts w:ascii="Times New Roman" w:hAnsi="Times New Roman" w:cs="Times New Roman"/>
          <w:lang w:val="ru-RU"/>
        </w:rPr>
        <w:t xml:space="preserve"> «Гостемания», находяще</w:t>
      </w:r>
      <w:r w:rsidR="00E55846">
        <w:rPr>
          <w:rFonts w:ascii="Times New Roman" w:hAnsi="Times New Roman" w:cs="Times New Roman"/>
          <w:lang w:val="ru-RU"/>
        </w:rPr>
        <w:t>м</w:t>
      </w:r>
      <w:r>
        <w:rPr>
          <w:rFonts w:ascii="Times New Roman" w:hAnsi="Times New Roman" w:cs="Times New Roman"/>
          <w:lang w:val="ru-RU"/>
        </w:rPr>
        <w:t>ся на странице __.</w:t>
      </w:r>
    </w:p>
    <w:p w14:paraId="7A382B60" w14:textId="04F156C7" w:rsidR="00A80D22" w:rsidRPr="00940FE8" w:rsidRDefault="004A3259" w:rsidP="00264AEE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_Toc11930726"/>
      <w:bookmarkStart w:id="119" w:name="_Toc11931652"/>
      <w:bookmarkStart w:id="120" w:name="_Toc11931755"/>
      <w:bookmarkStart w:id="121" w:name="_Toc11932242"/>
      <w:bookmarkStart w:id="122" w:name="_Toc11938787"/>
      <w:bookmarkStart w:id="123" w:name="_Toc11938860"/>
      <w:r w:rsidRPr="00940FE8">
        <w:rPr>
          <w:rFonts w:ascii="Times New Roman" w:hAnsi="Times New Roman" w:cs="Times New Roman"/>
          <w:w w:val="95"/>
          <w:sz w:val="28"/>
          <w:szCs w:val="28"/>
          <w:lang w:val="ru-RU"/>
        </w:rPr>
        <w:lastRenderedPageBreak/>
        <w:t xml:space="preserve">ШАГ </w:t>
      </w:r>
      <w:r w:rsidR="003E13FC">
        <w:rPr>
          <w:rFonts w:ascii="Times New Roman" w:hAnsi="Times New Roman" w:cs="Times New Roman"/>
          <w:w w:val="95"/>
          <w:sz w:val="28"/>
          <w:szCs w:val="28"/>
          <w:lang w:val="ru-RU"/>
        </w:rPr>
        <w:t>2.</w:t>
      </w:r>
      <w:r w:rsidR="007276D8">
        <w:rPr>
          <w:rFonts w:ascii="Times New Roman" w:hAnsi="Times New Roman" w:cs="Times New Roman"/>
          <w:w w:val="95"/>
          <w:sz w:val="28"/>
          <w:szCs w:val="28"/>
          <w:lang w:val="ru-RU"/>
        </w:rPr>
        <w:t>9</w:t>
      </w:r>
      <w:r w:rsidR="003E13FC">
        <w:rPr>
          <w:rFonts w:ascii="Times New Roman" w:hAnsi="Times New Roman" w:cs="Times New Roman"/>
          <w:w w:val="95"/>
          <w:sz w:val="28"/>
          <w:szCs w:val="28"/>
          <w:lang w:val="ru-RU"/>
        </w:rPr>
        <w:t>.</w:t>
      </w:r>
      <w:r w:rsidRPr="00940FE8">
        <w:rPr>
          <w:rFonts w:ascii="Times New Roman" w:hAnsi="Times New Roman" w:cs="Times New Roman"/>
          <w:w w:val="95"/>
          <w:sz w:val="28"/>
          <w:szCs w:val="28"/>
          <w:lang w:val="ru-RU"/>
        </w:rPr>
        <w:t xml:space="preserve">: </w:t>
      </w:r>
      <w:bookmarkEnd w:id="118"/>
      <w:bookmarkEnd w:id="119"/>
      <w:bookmarkEnd w:id="120"/>
      <w:bookmarkEnd w:id="121"/>
      <w:bookmarkEnd w:id="122"/>
      <w:bookmarkEnd w:id="123"/>
      <w:r w:rsidR="00CD4E0A">
        <w:rPr>
          <w:rFonts w:ascii="Times New Roman" w:hAnsi="Times New Roman" w:cs="Times New Roman"/>
          <w:w w:val="95"/>
          <w:sz w:val="28"/>
          <w:szCs w:val="28"/>
          <w:lang w:val="ru-RU"/>
        </w:rPr>
        <w:t>ЛИНИЯ РАЗДАЧИ</w:t>
      </w:r>
      <w:r w:rsidR="00145D5D">
        <w:rPr>
          <w:rFonts w:ascii="Times New Roman" w:hAnsi="Times New Roman" w:cs="Times New Roman"/>
          <w:w w:val="95"/>
          <w:sz w:val="28"/>
          <w:szCs w:val="28"/>
          <w:lang w:val="ru-RU"/>
        </w:rPr>
        <w:t>/КУХНЯ</w:t>
      </w:r>
    </w:p>
    <w:p w14:paraId="57E4EE12" w14:textId="77777777" w:rsidR="00A80D22" w:rsidRPr="00940FE8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18464" behindDoc="0" locked="0" layoutInCell="1" allowOverlap="1" wp14:anchorId="6AAE0D7D" wp14:editId="07E28B9F">
                <wp:simplePos x="0" y="0"/>
                <wp:positionH relativeFrom="page">
                  <wp:posOffset>360045</wp:posOffset>
                </wp:positionH>
                <wp:positionV relativeFrom="paragraph">
                  <wp:posOffset>180340</wp:posOffset>
                </wp:positionV>
                <wp:extent cx="6840220" cy="0"/>
                <wp:effectExtent l="0" t="0" r="36830" b="19050"/>
                <wp:wrapTopAndBottom/>
                <wp:docPr id="2748" name="Line 2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D33C1" id="Line 2646" o:spid="_x0000_s1026" style="position:absolute;z-index:25151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4.2pt" to="566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" strokecolor="#f68c36 [3049]">
                <w10:wrap type="topAndBottom" anchorx="page"/>
              </v:line>
            </w:pict>
          </mc:Fallback>
        </mc:AlternateContent>
      </w: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19488" behindDoc="0" locked="0" layoutInCell="1" allowOverlap="1" wp14:anchorId="1F2A6E2B" wp14:editId="19131839">
                <wp:simplePos x="0" y="0"/>
                <wp:positionH relativeFrom="page">
                  <wp:posOffset>366395</wp:posOffset>
                </wp:positionH>
                <wp:positionV relativeFrom="paragraph">
                  <wp:posOffset>434340</wp:posOffset>
                </wp:positionV>
                <wp:extent cx="6827520" cy="12700"/>
                <wp:effectExtent l="13970" t="1270" r="6985" b="5080"/>
                <wp:wrapTopAndBottom/>
                <wp:docPr id="2741" name="Group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684"/>
                          <a:chExt cx="10752" cy="20"/>
                        </a:xfrm>
                      </wpg:grpSpPr>
                      <wps:wsp>
                        <wps:cNvPr id="2742" name="Line 2645"/>
                        <wps:cNvCnPr>
                          <a:cxnSpLocks noChangeShapeType="1"/>
                        </wps:cNvCnPr>
                        <wps:spPr bwMode="auto">
                          <a:xfrm>
                            <a:off x="637" y="694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3" name="Line 2644"/>
                        <wps:cNvCnPr>
                          <a:cxnSpLocks noChangeShapeType="1"/>
                        </wps:cNvCnPr>
                        <wps:spPr bwMode="auto">
                          <a:xfrm>
                            <a:off x="577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4" name="Freeform 2643"/>
                        <wps:cNvSpPr>
                          <a:spLocks/>
                        </wps:cNvSpPr>
                        <wps:spPr bwMode="auto">
                          <a:xfrm>
                            <a:off x="3656" y="683"/>
                            <a:ext cx="2" cy="20"/>
                          </a:xfrm>
                          <a:custGeom>
                            <a:avLst/>
                            <a:gdLst>
                              <a:gd name="T0" fmla="+- 0 704 684"/>
                              <a:gd name="T1" fmla="*/ 704 h 20"/>
                              <a:gd name="T2" fmla="+- 0 684 684"/>
                              <a:gd name="T3" fmla="*/ 684 h 20"/>
                              <a:gd name="T4" fmla="+- 0 704 684"/>
                              <a:gd name="T5" fmla="*/ 70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5" name="Line 2642"/>
                        <wps:cNvCnPr>
                          <a:cxnSpLocks noChangeShapeType="1"/>
                        </wps:cNvCnPr>
                        <wps:spPr bwMode="auto">
                          <a:xfrm>
                            <a:off x="3717" y="694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6" name="Freeform 2641"/>
                        <wps:cNvSpPr>
                          <a:spLocks/>
                        </wps:cNvSpPr>
                        <wps:spPr bwMode="auto">
                          <a:xfrm>
                            <a:off x="3656" y="683"/>
                            <a:ext cx="2" cy="20"/>
                          </a:xfrm>
                          <a:custGeom>
                            <a:avLst/>
                            <a:gdLst>
                              <a:gd name="T0" fmla="+- 0 704 684"/>
                              <a:gd name="T1" fmla="*/ 704 h 20"/>
                              <a:gd name="T2" fmla="+- 0 684 684"/>
                              <a:gd name="T3" fmla="*/ 684 h 20"/>
                              <a:gd name="T4" fmla="+- 0 704 684"/>
                              <a:gd name="T5" fmla="*/ 70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7" name="Line 2640"/>
                        <wps:cNvCnPr>
                          <a:cxnSpLocks noChangeShapeType="1"/>
                        </wps:cNvCnPr>
                        <wps:spPr bwMode="auto">
                          <a:xfrm>
                            <a:off x="11329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4313A" id="Group 2639" o:spid="_x0000_s1026" style="position:absolute;margin-left:28.85pt;margin-top:34.2pt;width:537.6pt;height:1pt;z-index:251519488;mso-wrap-distance-left:0;mso-wrap-distance-right:0;mso-position-horizontal-relative:page" coordorigin="577,684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">
                <v:line id="Line 2645" o:spid="_x0000_s1027" style="position:absolute;visibility:visible;mso-wrap-style:square" from="637,694" to="3626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" strokecolor="#6d6e71" strokeweight="1pt">
                  <v:stroke dashstyle="dot"/>
                </v:line>
                <v:line id="Line 2644" o:spid="_x0000_s1028" style="position:absolute;visibility:visible;mso-wrap-style:square" from="577,694" to="577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" strokecolor="#6d6e71" strokeweight="1pt"/>
                <v:shape id="Freeform 2643" o:spid="_x0000_s1029" style="position:absolute;left:3656;top:68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" path="m,20l,,,20xe" fillcolor="#6d6e71" stroked="f">
                  <v:path arrowok="t" o:connecttype="custom" o:connectlocs="0,704;0,684;0,704" o:connectangles="0,0,0"/>
                </v:shape>
                <v:line id="Line 2642" o:spid="_x0000_s1030" style="position:absolute;visibility:visible;mso-wrap-style:square" from="3717,694" to="11299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" strokecolor="#6d6e71" strokeweight="1pt">
                  <v:stroke dashstyle="dot"/>
                </v:line>
                <v:shape id="Freeform 2641" o:spid="_x0000_s1031" style="position:absolute;left:3656;top:683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" path="m,20l,,,20xe" fillcolor="#6d6e71" stroked="f">
                  <v:path arrowok="t" o:connecttype="custom" o:connectlocs="0,704;0,684;0,704" o:connectangles="0,0,0"/>
                </v:shape>
                <v:line id="Line 2640" o:spid="_x0000_s1032" style="position:absolute;visibility:visible;mso-wrap-style:square" from="11329,694" to="11329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" strokecolor="#6d6e71" strokeweight="1pt"/>
                <w10:wrap type="topAndBottom" anchorx="page"/>
              </v:group>
            </w:pict>
          </mc:Fallback>
        </mc:AlternateContent>
      </w:r>
    </w:p>
    <w:p w14:paraId="048E0D79" w14:textId="77777777" w:rsidR="00A80D22" w:rsidRPr="00940FE8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58A781C5" w14:textId="77777777" w:rsidR="00A80D22" w:rsidRPr="00940FE8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2D2A3FDB" w14:textId="77777777" w:rsidR="00A80D22" w:rsidRPr="00940FE8" w:rsidRDefault="00A80D22" w:rsidP="00B04E78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940FE8">
          <w:headerReference w:type="default" r:id="rId51"/>
          <w:pgSz w:w="11910" w:h="16840"/>
          <w:pgMar w:top="1220" w:right="0" w:bottom="1060" w:left="0" w:header="1021" w:footer="864" w:gutter="0"/>
          <w:cols w:space="720"/>
        </w:sectPr>
      </w:pPr>
    </w:p>
    <w:p w14:paraId="48E06D81" w14:textId="536EE9E0" w:rsidR="00A80D22" w:rsidRPr="00E55846" w:rsidRDefault="004A3259" w:rsidP="00B04E78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 xml:space="preserve">Подготовлен </w:t>
      </w:r>
      <w:r w:rsidR="00B04E78">
        <w:rPr>
          <w:rFonts w:ascii="Times New Roman" w:hAnsi="Times New Roman" w:cs="Times New Roman"/>
          <w:lang w:val="ru-RU"/>
        </w:rPr>
        <w:t xml:space="preserve">ли </w:t>
      </w:r>
      <w:r w:rsidRPr="00E55846">
        <w:rPr>
          <w:rFonts w:ascii="Times New Roman" w:hAnsi="Times New Roman" w:cs="Times New Roman"/>
          <w:lang w:val="ru-RU"/>
        </w:rPr>
        <w:t>запас продуктов</w:t>
      </w:r>
      <w:r w:rsidR="001C575C" w:rsidRPr="00E55846">
        <w:rPr>
          <w:rFonts w:ascii="Times New Roman" w:hAnsi="Times New Roman" w:cs="Times New Roman"/>
          <w:lang w:val="ru-RU"/>
        </w:rPr>
        <w:t xml:space="preserve"> и упаковки</w:t>
      </w:r>
    </w:p>
    <w:p w14:paraId="64D5C980" w14:textId="77777777" w:rsidR="00C14412" w:rsidRPr="00E55846" w:rsidRDefault="004A3259" w:rsidP="00B04E78">
      <w:pPr>
        <w:tabs>
          <w:tab w:val="left" w:pos="575"/>
        </w:tabs>
        <w:ind w:firstLine="566"/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Проверить достаточно ли продуктов, сиропов, молока, кофе, </w:t>
      </w:r>
    </w:p>
    <w:p w14:paraId="78A012F5" w14:textId="064AF5E0" w:rsidR="00A80D22" w:rsidRPr="00E55846" w:rsidRDefault="00B04E78" w:rsidP="00B04E78">
      <w:pPr>
        <w:tabs>
          <w:tab w:val="left" w:pos="57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4A3259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соусов, а 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также упаковки</w:t>
      </w:r>
      <w:r w:rsidR="00940FE8" w:rsidRPr="00E558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042A94" w14:textId="77777777" w:rsidR="00A80D22" w:rsidRPr="00E55846" w:rsidRDefault="00A80D22" w:rsidP="00B04E78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2601" w:space="488"/>
            <w:col w:w="8821"/>
          </w:cols>
        </w:sectPr>
      </w:pPr>
    </w:p>
    <w:p w14:paraId="2AE2470F" w14:textId="77777777" w:rsidR="00A80D22" w:rsidRPr="00E55846" w:rsidRDefault="00E41A75" w:rsidP="00B04E78">
      <w:pPr>
        <w:pStyle w:val="a3"/>
        <w:rPr>
          <w:rFonts w:ascii="Times New Roman" w:hAnsi="Times New Roman" w:cs="Times New Roman"/>
        </w:rPr>
      </w:pPr>
      <w:r w:rsidRPr="00E5584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28DADF4B" wp14:editId="0C9504CC">
                <wp:extent cx="6827520" cy="12700"/>
                <wp:effectExtent l="6985" t="5080" r="13970" b="1270"/>
                <wp:docPr id="2734" name="Group 2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35" name="Line 2638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6" name="Line 263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7" name="Freeform 263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8" name="Line 2635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9" name="Freeform 263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0" name="Line 2633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96DEEC" id="Group 2632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">
                <v:line id="Line 2638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" strokecolor="#6d6e71" strokeweight="1pt">
                  <v:stroke dashstyle="dot"/>
                </v:line>
                <v:line id="Line 263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" strokecolor="#6d6e71" strokeweight="1pt"/>
                <v:shape id="Freeform 2636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635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" strokecolor="#6d6e71" strokeweight="1pt">
                  <v:stroke dashstyle="dot"/>
                </v:line>
                <v:shape id="Freeform 2634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33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" strokecolor="#6d6e71" strokeweight="1pt"/>
                <w10:anchorlock/>
              </v:group>
            </w:pict>
          </mc:Fallback>
        </mc:AlternateContent>
      </w:r>
    </w:p>
    <w:p w14:paraId="45CCD561" w14:textId="77777777" w:rsidR="00A80D22" w:rsidRPr="00E55846" w:rsidRDefault="00A80D22" w:rsidP="00B04E78">
      <w:pPr>
        <w:pStyle w:val="a3"/>
        <w:rPr>
          <w:rFonts w:ascii="Times New Roman" w:hAnsi="Times New Roman" w:cs="Times New Roman"/>
        </w:rPr>
      </w:pPr>
    </w:p>
    <w:p w14:paraId="5E22B64A" w14:textId="77777777" w:rsidR="00A80D22" w:rsidRPr="00E55846" w:rsidRDefault="00A80D22" w:rsidP="00B04E78">
      <w:pPr>
        <w:rPr>
          <w:rFonts w:ascii="Times New Roman" w:hAnsi="Times New Roman" w:cs="Times New Roman"/>
          <w:sz w:val="24"/>
          <w:szCs w:val="24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74B81CBB" w14:textId="77777777" w:rsidR="00A80D22" w:rsidRPr="00E55846" w:rsidRDefault="00A80D22" w:rsidP="00B04E78">
      <w:pPr>
        <w:pStyle w:val="a3"/>
        <w:rPr>
          <w:rFonts w:ascii="Times New Roman" w:hAnsi="Times New Roman" w:cs="Times New Roman"/>
          <w:lang w:val="ru-RU"/>
        </w:rPr>
      </w:pPr>
    </w:p>
    <w:p w14:paraId="563328B2" w14:textId="77777777" w:rsidR="00A80D22" w:rsidRPr="00E55846" w:rsidRDefault="001C575C" w:rsidP="00B04E78">
      <w:pPr>
        <w:pStyle w:val="a3"/>
        <w:ind w:firstLine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>Кассы готовы к работе</w:t>
      </w:r>
    </w:p>
    <w:p w14:paraId="03AD0AC3" w14:textId="318C8418" w:rsidR="00A80D22" w:rsidRPr="00E55846" w:rsidRDefault="004A3259" w:rsidP="00B04E78">
      <w:pPr>
        <w:pStyle w:val="a5"/>
        <w:tabs>
          <w:tab w:val="left" w:pos="575"/>
        </w:tabs>
        <w:ind w:left="0" w:firstLine="575"/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Проверить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наличи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>размен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а в кассе.</w:t>
      </w:r>
    </w:p>
    <w:p w14:paraId="20828301" w14:textId="04C734FF" w:rsidR="00C14412" w:rsidRPr="00E55846" w:rsidRDefault="00B04E78" w:rsidP="00B04E78">
      <w:pPr>
        <w:pStyle w:val="a5"/>
        <w:tabs>
          <w:tab w:val="left" w:pos="575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Исключить изъяти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денежных средств из кассы </w:t>
      </w:r>
    </w:p>
    <w:p w14:paraId="49E87EA0" w14:textId="6948CAF7" w:rsidR="00A80D22" w:rsidRPr="00E55846" w:rsidRDefault="00B04E78" w:rsidP="00B04E78">
      <w:pPr>
        <w:pStyle w:val="a5"/>
        <w:tabs>
          <w:tab w:val="left" w:pos="575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в «час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пик».</w:t>
      </w:r>
    </w:p>
    <w:p w14:paraId="774EA1FA" w14:textId="77777777" w:rsidR="00A80D22" w:rsidRPr="00E55846" w:rsidRDefault="00A80D22" w:rsidP="00B04E78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292" w:space="40"/>
            <w:col w:w="8578"/>
          </w:cols>
        </w:sectPr>
      </w:pPr>
    </w:p>
    <w:p w14:paraId="1EA8FC91" w14:textId="77777777" w:rsidR="00A80D22" w:rsidRPr="00E55846" w:rsidRDefault="00E41A75" w:rsidP="00B04E78">
      <w:pPr>
        <w:pStyle w:val="a3"/>
        <w:rPr>
          <w:rFonts w:ascii="Times New Roman" w:hAnsi="Times New Roman" w:cs="Times New Roman"/>
          <w:lang w:val="ru-RU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space="720"/>
        </w:sectPr>
      </w:pPr>
      <w:r w:rsidRPr="00E5584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20512" behindDoc="0" locked="0" layoutInCell="1" allowOverlap="1" wp14:anchorId="11DBEDFC" wp14:editId="4BE5C187">
                <wp:simplePos x="0" y="0"/>
                <wp:positionH relativeFrom="page">
                  <wp:posOffset>366395</wp:posOffset>
                </wp:positionH>
                <wp:positionV relativeFrom="paragraph">
                  <wp:posOffset>220345</wp:posOffset>
                </wp:positionV>
                <wp:extent cx="6827520" cy="12700"/>
                <wp:effectExtent l="13970" t="6985" r="6985" b="8890"/>
                <wp:wrapTopAndBottom/>
                <wp:docPr id="2720" name="Group 2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347"/>
                          <a:chExt cx="10752" cy="20"/>
                        </a:xfrm>
                      </wpg:grpSpPr>
                      <wps:wsp>
                        <wps:cNvPr id="2721" name="Line 2624"/>
                        <wps:cNvCnPr>
                          <a:cxnSpLocks noChangeShapeType="1"/>
                        </wps:cNvCnPr>
                        <wps:spPr bwMode="auto">
                          <a:xfrm>
                            <a:off x="637" y="357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2" name="Line 2623"/>
                        <wps:cNvCnPr>
                          <a:cxnSpLocks noChangeShapeType="1"/>
                        </wps:cNvCnPr>
                        <wps:spPr bwMode="auto">
                          <a:xfrm>
                            <a:off x="577" y="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3" name="Freeform 2622"/>
                        <wps:cNvSpPr>
                          <a:spLocks/>
                        </wps:cNvSpPr>
                        <wps:spPr bwMode="auto">
                          <a:xfrm>
                            <a:off x="3656" y="346"/>
                            <a:ext cx="2" cy="20"/>
                          </a:xfrm>
                          <a:custGeom>
                            <a:avLst/>
                            <a:gdLst>
                              <a:gd name="T0" fmla="+- 0 367 347"/>
                              <a:gd name="T1" fmla="*/ 367 h 20"/>
                              <a:gd name="T2" fmla="+- 0 347 347"/>
                              <a:gd name="T3" fmla="*/ 347 h 20"/>
                              <a:gd name="T4" fmla="+- 0 367 347"/>
                              <a:gd name="T5" fmla="*/ 36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4" name="Line 2621"/>
                        <wps:cNvCnPr>
                          <a:cxnSpLocks noChangeShapeType="1"/>
                        </wps:cNvCnPr>
                        <wps:spPr bwMode="auto">
                          <a:xfrm>
                            <a:off x="3717" y="357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5" name="Freeform 2620"/>
                        <wps:cNvSpPr>
                          <a:spLocks/>
                        </wps:cNvSpPr>
                        <wps:spPr bwMode="auto">
                          <a:xfrm>
                            <a:off x="3656" y="346"/>
                            <a:ext cx="2" cy="20"/>
                          </a:xfrm>
                          <a:custGeom>
                            <a:avLst/>
                            <a:gdLst>
                              <a:gd name="T0" fmla="+- 0 367 347"/>
                              <a:gd name="T1" fmla="*/ 367 h 20"/>
                              <a:gd name="T2" fmla="+- 0 347 347"/>
                              <a:gd name="T3" fmla="*/ 347 h 20"/>
                              <a:gd name="T4" fmla="+- 0 367 347"/>
                              <a:gd name="T5" fmla="*/ 367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6" name="Line 2619"/>
                        <wps:cNvCnPr>
                          <a:cxnSpLocks noChangeShapeType="1"/>
                        </wps:cNvCnPr>
                        <wps:spPr bwMode="auto">
                          <a:xfrm>
                            <a:off x="11329" y="3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D0D0D" id="Group 2618" o:spid="_x0000_s1026" style="position:absolute;margin-left:28.85pt;margin-top:17.35pt;width:537.6pt;height:1pt;z-index:251520512;mso-wrap-distance-left:0;mso-wrap-distance-right:0;mso-position-horizontal-relative:page" coordorigin="577,347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">
                <v:line id="Line 2624" o:spid="_x0000_s1027" style="position:absolute;visibility:visible;mso-wrap-style:square" from="637,357" to="3626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" strokecolor="#6d6e71" strokeweight="1pt">
                  <v:stroke dashstyle="dot"/>
                </v:line>
                <v:line id="Line 2623" o:spid="_x0000_s1028" style="position:absolute;visibility:visible;mso-wrap-style:square" from="577,357" to="577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" strokecolor="#6d6e71" strokeweight="1pt"/>
                <v:shape id="Freeform 2622" o:spid="_x0000_s1029" style="position:absolute;left:3656;top:34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" path="m,20l,,,20xe" fillcolor="#6d6e71" stroked="f">
                  <v:path arrowok="t" o:connecttype="custom" o:connectlocs="0,367;0,347;0,367" o:connectangles="0,0,0"/>
                </v:shape>
                <v:line id="Line 2621" o:spid="_x0000_s1030" style="position:absolute;visibility:visible;mso-wrap-style:square" from="3717,357" to="11299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" strokecolor="#6d6e71" strokeweight="1pt">
                  <v:stroke dashstyle="dot"/>
                </v:line>
                <v:shape id="Freeform 2620" o:spid="_x0000_s1031" style="position:absolute;left:3656;top:346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" path="m,20l,,,20xe" fillcolor="#6d6e71" stroked="f">
                  <v:path arrowok="t" o:connecttype="custom" o:connectlocs="0,367;0,347;0,367" o:connectangles="0,0,0"/>
                </v:shape>
                <v:line id="Line 2619" o:spid="_x0000_s1032" style="position:absolute;visibility:visible;mso-wrap-style:square" from="11329,357" to="11329,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" strokecolor="#6d6e71" strokeweight="1pt"/>
                <w10:wrap type="topAndBottom" anchorx="page"/>
              </v:group>
            </w:pict>
          </mc:Fallback>
        </mc:AlternateContent>
      </w:r>
    </w:p>
    <w:p w14:paraId="53EE0D2F" w14:textId="77777777" w:rsidR="00A80D22" w:rsidRPr="00E55846" w:rsidRDefault="004A3259" w:rsidP="00B04E78">
      <w:pPr>
        <w:pStyle w:val="a3"/>
        <w:ind w:left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>Все оборудование исправно и работает в стандартном режиме.</w:t>
      </w:r>
    </w:p>
    <w:p w14:paraId="6E7C9AFD" w14:textId="77777777" w:rsidR="00A80D22" w:rsidRPr="00E55846" w:rsidRDefault="004A3259" w:rsidP="00B04E78">
      <w:pPr>
        <w:pStyle w:val="a3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br w:type="column"/>
      </w:r>
    </w:p>
    <w:p w14:paraId="3D52D0B9" w14:textId="77777777" w:rsidR="00C14412" w:rsidRPr="00E55846" w:rsidRDefault="004A3259" w:rsidP="00B04E78">
      <w:pPr>
        <w:tabs>
          <w:tab w:val="left" w:pos="57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Все оборудование 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>производс</w:t>
      </w:r>
      <w:r w:rsidR="006F4BE1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твенных зонах работает в </w:t>
      </w:r>
    </w:p>
    <w:p w14:paraId="2D1E29F1" w14:textId="77777777" w:rsidR="00A80D22" w:rsidRPr="00E55846" w:rsidRDefault="006F4BE1" w:rsidP="00B04E78">
      <w:pPr>
        <w:tabs>
          <w:tab w:val="left" w:pos="575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t>нормальном</w:t>
      </w:r>
      <w:r w:rsidR="004A3259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режиме.</w:t>
      </w:r>
    </w:p>
    <w:p w14:paraId="793BC921" w14:textId="77777777" w:rsidR="00A80D22" w:rsidRPr="00E55846" w:rsidRDefault="00A80D22" w:rsidP="00B04E78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471" w:space="40"/>
            <w:col w:w="8399"/>
          </w:cols>
        </w:sectPr>
      </w:pPr>
    </w:p>
    <w:p w14:paraId="059FFB3E" w14:textId="77777777" w:rsidR="00A80D22" w:rsidRPr="00E55846" w:rsidRDefault="00E41A75" w:rsidP="00B04E78">
      <w:pPr>
        <w:pStyle w:val="a3"/>
        <w:rPr>
          <w:rFonts w:ascii="Times New Roman" w:hAnsi="Times New Roman" w:cs="Times New Roman"/>
        </w:rPr>
      </w:pPr>
      <w:r w:rsidRPr="00E5584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341CE08A" wp14:editId="483E3375">
                <wp:extent cx="6827520" cy="12700"/>
                <wp:effectExtent l="6985" t="0" r="13970" b="6350"/>
                <wp:docPr id="2713" name="Group 2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14" name="Line 2617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5" name="Line 26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6" name="Freeform 2615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7" name="Line 2614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8" name="Freeform 2613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9" name="Line 2612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E195A" id="Group 2611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">
                <v:line id="Line 2617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" strokecolor="#6d6e71" strokeweight="1pt">
                  <v:stroke dashstyle="dot"/>
                </v:line>
                <v:line id="Line 2616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" strokecolor="#6d6e71" strokeweight="1pt"/>
                <v:shape id="Freeform 2615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614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" strokecolor="#6d6e71" strokeweight="1pt">
                  <v:stroke dashstyle="dot"/>
                </v:line>
                <v:shape id="Freeform 2613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612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7F59054F" w14:textId="77777777" w:rsidR="00A80D22" w:rsidRPr="00E55846" w:rsidRDefault="00A80D22" w:rsidP="00B04E78">
      <w:pPr>
        <w:rPr>
          <w:rFonts w:ascii="Times New Roman" w:hAnsi="Times New Roman" w:cs="Times New Roman"/>
          <w:sz w:val="24"/>
          <w:szCs w:val="24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C7F9D8E" w14:textId="77777777" w:rsidR="00A80D22" w:rsidRPr="00E55846" w:rsidRDefault="00A80D22" w:rsidP="00B04E78">
      <w:pPr>
        <w:pStyle w:val="a3"/>
        <w:rPr>
          <w:rFonts w:ascii="Times New Roman" w:hAnsi="Times New Roman" w:cs="Times New Roman"/>
        </w:rPr>
      </w:pPr>
    </w:p>
    <w:p w14:paraId="56CC312B" w14:textId="77777777" w:rsidR="00A80D22" w:rsidRPr="00E55846" w:rsidRDefault="001C575C" w:rsidP="00B04E78">
      <w:pPr>
        <w:pStyle w:val="a3"/>
        <w:ind w:firstLine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>Условия хранения</w:t>
      </w:r>
      <w:r w:rsidR="00940FE8" w:rsidRPr="00E55846">
        <w:rPr>
          <w:rFonts w:ascii="Times New Roman" w:hAnsi="Times New Roman" w:cs="Times New Roman"/>
          <w:lang w:val="ru-RU"/>
        </w:rPr>
        <w:t xml:space="preserve"> </w:t>
      </w:r>
    </w:p>
    <w:p w14:paraId="72871DA1" w14:textId="3E48DEC0" w:rsidR="00A80D22" w:rsidRPr="00E55846" w:rsidRDefault="004A3259" w:rsidP="00B04E78">
      <w:pPr>
        <w:pStyle w:val="a5"/>
        <w:numPr>
          <w:ilvl w:val="0"/>
          <w:numId w:val="24"/>
        </w:numPr>
        <w:tabs>
          <w:tab w:val="left" w:pos="53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Все ингредиенты и 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полуфабрикаты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мещены согласно 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C575C" w:rsidRPr="00E55846">
        <w:rPr>
          <w:rFonts w:ascii="Times New Roman" w:hAnsi="Times New Roman" w:cs="Times New Roman"/>
          <w:sz w:val="24"/>
          <w:szCs w:val="24"/>
          <w:lang w:val="ru-RU"/>
        </w:rPr>
        <w:t>равилам товар</w:t>
      </w:r>
      <w:r w:rsidR="00962B62" w:rsidRPr="00E55846">
        <w:rPr>
          <w:rFonts w:ascii="Times New Roman" w:hAnsi="Times New Roman" w:cs="Times New Roman"/>
          <w:sz w:val="24"/>
          <w:szCs w:val="24"/>
          <w:lang w:val="ru-RU"/>
        </w:rPr>
        <w:t>ного соседства продуктов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>. С ними можно ознакомит</w:t>
      </w:r>
      <w:r w:rsidR="004A2F6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E55846">
        <w:rPr>
          <w:rFonts w:ascii="Times New Roman" w:hAnsi="Times New Roman" w:cs="Times New Roman"/>
          <w:sz w:val="24"/>
          <w:szCs w:val="24"/>
          <w:lang w:val="ru-RU"/>
        </w:rPr>
        <w:t xml:space="preserve">ся в </w:t>
      </w:r>
      <w:r w:rsidR="00E55846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145D5D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риложени</w:t>
      </w:r>
      <w:r w:rsidR="00E55846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145D5D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E55846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№</w:t>
      </w:r>
      <w:r w:rsidR="00505719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1</w:t>
      </w:r>
      <w:r w:rsidR="00E55846" w:rsidRPr="00E55846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4</w:t>
      </w:r>
      <w:r w:rsidR="00145D5D"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962B62" w:rsidRPr="00E55846">
        <w:rPr>
          <w:rFonts w:ascii="Times New Roman" w:hAnsi="Times New Roman" w:cs="Times New Roman"/>
          <w:sz w:val="24"/>
          <w:szCs w:val="24"/>
          <w:lang w:val="ru-RU"/>
        </w:rPr>
        <w:t>Правила товарного соседства продуктов»</w:t>
      </w:r>
      <w:r w:rsidR="006F4BE1" w:rsidRPr="00E55846">
        <w:rPr>
          <w:rFonts w:ascii="Times New Roman" w:hAnsi="Times New Roman" w:cs="Times New Roman"/>
          <w:sz w:val="24"/>
          <w:szCs w:val="24"/>
          <w:lang w:val="ru-RU"/>
        </w:rPr>
        <w:t>) и соответствуют срокам годности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888F9E" w14:textId="77777777" w:rsidR="00A80D22" w:rsidRPr="00E55846" w:rsidRDefault="004A3259" w:rsidP="00B04E78">
      <w:pPr>
        <w:pStyle w:val="a5"/>
        <w:numPr>
          <w:ilvl w:val="0"/>
          <w:numId w:val="24"/>
        </w:numPr>
        <w:tabs>
          <w:tab w:val="left" w:pos="53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Готовая </w:t>
      </w:r>
      <w:r w:rsidR="00940FE8" w:rsidRPr="00E55846">
        <w:rPr>
          <w:rFonts w:ascii="Times New Roman" w:hAnsi="Times New Roman" w:cs="Times New Roman"/>
          <w:sz w:val="24"/>
          <w:szCs w:val="24"/>
          <w:lang w:val="ru-RU"/>
        </w:rPr>
        <w:t>продукция на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 xml:space="preserve"> тепловой витрине имеет </w:t>
      </w:r>
      <w:r w:rsidR="006F4BE1" w:rsidRPr="00E55846">
        <w:rPr>
          <w:rFonts w:ascii="Times New Roman" w:hAnsi="Times New Roman" w:cs="Times New Roman"/>
          <w:sz w:val="24"/>
          <w:szCs w:val="24"/>
          <w:lang w:val="ru-RU"/>
        </w:rPr>
        <w:t>нормальную температуру</w:t>
      </w:r>
      <w:r w:rsidRPr="00E558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5FA6A0E" w14:textId="77777777" w:rsidR="00A80D22" w:rsidRPr="00E55846" w:rsidRDefault="00A80D22" w:rsidP="00B04E78">
      <w:pPr>
        <w:pStyle w:val="a5"/>
        <w:tabs>
          <w:tab w:val="left" w:pos="53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  <w:sectPr w:rsidR="00A80D22" w:rsidRPr="00E5584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36" w:space="40"/>
            <w:col w:w="8534"/>
          </w:cols>
        </w:sectPr>
      </w:pPr>
    </w:p>
    <w:p w14:paraId="32C363C4" w14:textId="77777777" w:rsidR="00C27768" w:rsidRPr="00E55846" w:rsidRDefault="00E41A75" w:rsidP="00B04E78">
      <w:pPr>
        <w:pStyle w:val="a3"/>
        <w:rPr>
          <w:rFonts w:ascii="Times New Roman" w:hAnsi="Times New Roman" w:cs="Times New Roman"/>
        </w:rPr>
      </w:pPr>
      <w:r w:rsidRPr="00E5584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489EF95C" wp14:editId="1548DA0F">
                <wp:extent cx="6827520" cy="12700"/>
                <wp:effectExtent l="6985" t="1905" r="13970" b="4445"/>
                <wp:docPr id="2706" name="Group 2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707" name="Line 261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8" name="Line 260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9" name="Freeform 2608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0" name="Line 2607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1" name="Freeform 260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2" name="Line 2605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AF78EC" id="Group 2604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">
                <v:line id="Line 2610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" strokecolor="#6d6e71" strokeweight="1pt">
                  <v:stroke dashstyle="dot"/>
                </v:line>
                <v:line id="Line 260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" strokecolor="#6d6e71" strokeweight="1pt"/>
                <v:shape id="Freeform 2608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607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" strokecolor="#6d6e71" strokeweight="1pt">
                  <v:stroke dashstyle="dot"/>
                </v:line>
                <v:shape id="Freeform 2606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605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39283DE0" w14:textId="77777777" w:rsidR="00E55846" w:rsidRDefault="00E55846" w:rsidP="00B04E78">
      <w:pPr>
        <w:pStyle w:val="a3"/>
        <w:rPr>
          <w:rFonts w:ascii="Times New Roman" w:hAnsi="Times New Roman" w:cs="Times New Roman"/>
        </w:rPr>
        <w:sectPr w:rsidR="00E55846" w:rsidSect="00E55846">
          <w:headerReference w:type="default" r:id="rId52"/>
          <w:type w:val="continuous"/>
          <w:pgSz w:w="11910" w:h="16840"/>
          <w:pgMar w:top="1220" w:right="0" w:bottom="1060" w:left="0" w:header="1021" w:footer="864" w:gutter="0"/>
          <w:cols w:num="2" w:space="720"/>
        </w:sectPr>
      </w:pPr>
    </w:p>
    <w:p w14:paraId="0CD73763" w14:textId="69DC07E8" w:rsidR="00C27768" w:rsidRPr="00E55846" w:rsidRDefault="00C27768" w:rsidP="00B04E78">
      <w:pPr>
        <w:pStyle w:val="a3"/>
        <w:rPr>
          <w:rFonts w:ascii="Times New Roman" w:hAnsi="Times New Roman" w:cs="Times New Roman"/>
        </w:rPr>
      </w:pPr>
    </w:p>
    <w:p w14:paraId="1AEBB31E" w14:textId="77777777" w:rsidR="00B04E78" w:rsidRDefault="00B04E78" w:rsidP="00B04E78">
      <w:pPr>
        <w:pStyle w:val="a3"/>
        <w:rPr>
          <w:rFonts w:ascii="Times New Roman" w:hAnsi="Times New Roman" w:cs="Times New Roman"/>
          <w:lang w:val="ru-RU"/>
        </w:rPr>
        <w:sectPr w:rsidR="00B04E78" w:rsidSect="00E55846">
          <w:type w:val="continuous"/>
          <w:pgSz w:w="11910" w:h="16840"/>
          <w:pgMar w:top="1220" w:right="0" w:bottom="1060" w:left="0" w:header="1021" w:footer="864" w:gutter="0"/>
          <w:cols w:num="2" w:space="720"/>
        </w:sectPr>
      </w:pPr>
    </w:p>
    <w:p w14:paraId="77D19180" w14:textId="7802B521" w:rsidR="00E55846" w:rsidRDefault="00E55846" w:rsidP="00B04E78">
      <w:pPr>
        <w:pStyle w:val="a3"/>
        <w:rPr>
          <w:rFonts w:ascii="Times New Roman" w:hAnsi="Times New Roman" w:cs="Times New Roman"/>
          <w:lang w:val="ru-RU"/>
        </w:rPr>
        <w:sectPr w:rsidR="00E55846" w:rsidSect="00B04E78">
          <w:type w:val="continuous"/>
          <w:pgSz w:w="11910" w:h="16840"/>
          <w:pgMar w:top="1220" w:right="0" w:bottom="1060" w:left="0" w:header="1021" w:footer="864" w:gutter="0"/>
          <w:cols w:num="2" w:space="720" w:equalWidth="0">
            <w:col w:w="3498" w:space="708"/>
            <w:col w:w="7704"/>
          </w:cols>
        </w:sectPr>
      </w:pPr>
    </w:p>
    <w:p w14:paraId="4C3A0B9B" w14:textId="79C0E301" w:rsidR="00E55846" w:rsidRDefault="00C27768" w:rsidP="00B04E78">
      <w:pPr>
        <w:pStyle w:val="a3"/>
        <w:ind w:firstLine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 xml:space="preserve">Внешний вид </w:t>
      </w:r>
      <w:r w:rsidR="00E55846">
        <w:rPr>
          <w:rFonts w:ascii="Times New Roman" w:hAnsi="Times New Roman" w:cs="Times New Roman"/>
          <w:lang w:val="ru-RU"/>
        </w:rPr>
        <w:t>с</w:t>
      </w:r>
      <w:r w:rsidRPr="00E55846">
        <w:rPr>
          <w:rFonts w:ascii="Times New Roman" w:hAnsi="Times New Roman" w:cs="Times New Roman"/>
          <w:lang w:val="ru-RU"/>
        </w:rPr>
        <w:t>отрудников</w:t>
      </w:r>
    </w:p>
    <w:p w14:paraId="48C966D7" w14:textId="0269D5A0" w:rsidR="00397473" w:rsidRPr="00E55846" w:rsidRDefault="00E55846" w:rsidP="00B04E78">
      <w:pPr>
        <w:pStyle w:val="a3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column"/>
      </w:r>
      <w:r w:rsidR="00C27768" w:rsidRPr="00E55846">
        <w:rPr>
          <w:rFonts w:ascii="Times New Roman" w:hAnsi="Times New Roman" w:cs="Times New Roman"/>
          <w:lang w:val="ru-RU"/>
        </w:rPr>
        <w:t>Проверить чи</w:t>
      </w:r>
      <w:r w:rsidR="00255D2E" w:rsidRPr="00E55846">
        <w:rPr>
          <w:rFonts w:ascii="Times New Roman" w:hAnsi="Times New Roman" w:cs="Times New Roman"/>
          <w:lang w:val="ru-RU"/>
        </w:rPr>
        <w:t>стоту</w:t>
      </w:r>
      <w:r w:rsidR="006F4BE1" w:rsidRPr="00E55846">
        <w:rPr>
          <w:rFonts w:ascii="Times New Roman" w:hAnsi="Times New Roman" w:cs="Times New Roman"/>
          <w:lang w:val="ru-RU"/>
        </w:rPr>
        <w:t xml:space="preserve"> и на</w:t>
      </w:r>
      <w:r w:rsidR="004231BE" w:rsidRPr="00E55846">
        <w:rPr>
          <w:rFonts w:ascii="Times New Roman" w:hAnsi="Times New Roman" w:cs="Times New Roman"/>
          <w:lang w:val="ru-RU"/>
        </w:rPr>
        <w:t>г</w:t>
      </w:r>
      <w:r w:rsidR="006F4BE1" w:rsidRPr="00E55846">
        <w:rPr>
          <w:rFonts w:ascii="Times New Roman" w:hAnsi="Times New Roman" w:cs="Times New Roman"/>
          <w:lang w:val="ru-RU"/>
        </w:rPr>
        <w:t>лаженность</w:t>
      </w:r>
      <w:r w:rsidR="00255D2E" w:rsidRPr="00E55846">
        <w:rPr>
          <w:rFonts w:ascii="Times New Roman" w:hAnsi="Times New Roman" w:cs="Times New Roman"/>
          <w:lang w:val="ru-RU"/>
        </w:rPr>
        <w:t xml:space="preserve"> униформы, наличие б</w:t>
      </w:r>
      <w:r>
        <w:rPr>
          <w:rFonts w:ascii="Times New Roman" w:hAnsi="Times New Roman" w:cs="Times New Roman"/>
          <w:lang w:val="ru-RU"/>
        </w:rPr>
        <w:t xml:space="preserve">ейджа </w:t>
      </w:r>
      <w:r w:rsidR="00397473" w:rsidRPr="00E55846">
        <w:rPr>
          <w:rFonts w:ascii="Times New Roman" w:hAnsi="Times New Roman" w:cs="Times New Roman"/>
          <w:lang w:val="ru-RU"/>
        </w:rPr>
        <w:t>и</w:t>
      </w:r>
      <w:r w:rsidR="00B04E78">
        <w:rPr>
          <w:rFonts w:ascii="Times New Roman" w:hAnsi="Times New Roman" w:cs="Times New Roman"/>
          <w:lang w:val="ru-RU"/>
        </w:rPr>
        <w:t xml:space="preserve"> </w:t>
      </w:r>
      <w:r w:rsidR="00397473" w:rsidRPr="00E55846">
        <w:rPr>
          <w:rFonts w:ascii="Times New Roman" w:hAnsi="Times New Roman" w:cs="Times New Roman"/>
          <w:lang w:val="ru-RU"/>
        </w:rPr>
        <w:t>минимально</w:t>
      </w:r>
      <w:r w:rsidR="00B04E78">
        <w:rPr>
          <w:rFonts w:ascii="Times New Roman" w:hAnsi="Times New Roman" w:cs="Times New Roman"/>
          <w:lang w:val="ru-RU"/>
        </w:rPr>
        <w:t>е</w:t>
      </w:r>
      <w:r w:rsidR="00397473" w:rsidRPr="00E55846">
        <w:rPr>
          <w:rFonts w:ascii="Times New Roman" w:hAnsi="Times New Roman" w:cs="Times New Roman"/>
          <w:lang w:val="ru-RU"/>
        </w:rPr>
        <w:t xml:space="preserve"> количеств</w:t>
      </w:r>
      <w:r w:rsidR="00B04E78">
        <w:rPr>
          <w:rFonts w:ascii="Times New Roman" w:hAnsi="Times New Roman" w:cs="Times New Roman"/>
          <w:lang w:val="ru-RU"/>
        </w:rPr>
        <w:t>о</w:t>
      </w:r>
      <w:r w:rsidR="00397473" w:rsidRPr="00E55846">
        <w:rPr>
          <w:rFonts w:ascii="Times New Roman" w:hAnsi="Times New Roman" w:cs="Times New Roman"/>
          <w:lang w:val="ru-RU"/>
        </w:rPr>
        <w:t xml:space="preserve"> украшений у женщин.</w:t>
      </w:r>
    </w:p>
    <w:p w14:paraId="780A4CED" w14:textId="77777777" w:rsidR="00E55846" w:rsidRDefault="00E55846" w:rsidP="00B04E78">
      <w:pPr>
        <w:pStyle w:val="a3"/>
        <w:rPr>
          <w:rFonts w:ascii="Times New Roman" w:hAnsi="Times New Roman" w:cs="Times New Roman"/>
          <w:lang w:val="ru-RU"/>
        </w:rPr>
        <w:sectPr w:rsidR="00E55846" w:rsidSect="00B04E78">
          <w:type w:val="continuous"/>
          <w:pgSz w:w="11910" w:h="16840"/>
          <w:pgMar w:top="1220" w:right="0" w:bottom="1060" w:left="0" w:header="1021" w:footer="864" w:gutter="0"/>
          <w:cols w:num="2" w:space="720" w:equalWidth="0">
            <w:col w:w="3498" w:space="708"/>
            <w:col w:w="7704"/>
          </w:cols>
        </w:sectPr>
      </w:pPr>
    </w:p>
    <w:p w14:paraId="6E4F1B66" w14:textId="255B66B8" w:rsidR="00C27768" w:rsidRPr="00E55846" w:rsidRDefault="00C27768" w:rsidP="00B04E78">
      <w:pPr>
        <w:pStyle w:val="a3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721216" behindDoc="0" locked="0" layoutInCell="1" allowOverlap="1" wp14:anchorId="100A261F" wp14:editId="26E24106">
                <wp:simplePos x="0" y="0"/>
                <wp:positionH relativeFrom="page">
                  <wp:posOffset>366395</wp:posOffset>
                </wp:positionH>
                <wp:positionV relativeFrom="paragraph">
                  <wp:posOffset>212090</wp:posOffset>
                </wp:positionV>
                <wp:extent cx="6827520" cy="12700"/>
                <wp:effectExtent l="13970" t="4445" r="6985" b="1905"/>
                <wp:wrapTopAndBottom/>
                <wp:docPr id="3595" name="Group 2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334"/>
                          <a:chExt cx="10752" cy="20"/>
                        </a:xfrm>
                      </wpg:grpSpPr>
                      <wps:wsp>
                        <wps:cNvPr id="3596" name="Line 2590"/>
                        <wps:cNvCnPr>
                          <a:cxnSpLocks noChangeShapeType="1"/>
                        </wps:cNvCnPr>
                        <wps:spPr bwMode="auto">
                          <a:xfrm>
                            <a:off x="637" y="344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7" name="Line 2589"/>
                        <wps:cNvCnPr>
                          <a:cxnSpLocks noChangeShapeType="1"/>
                        </wps:cNvCnPr>
                        <wps:spPr bwMode="auto">
                          <a:xfrm>
                            <a:off x="577" y="3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8" name="Freeform 2588"/>
                        <wps:cNvSpPr>
                          <a:spLocks/>
                        </wps:cNvSpPr>
                        <wps:spPr bwMode="auto">
                          <a:xfrm>
                            <a:off x="3656" y="334"/>
                            <a:ext cx="2" cy="20"/>
                          </a:xfrm>
                          <a:custGeom>
                            <a:avLst/>
                            <a:gdLst>
                              <a:gd name="T0" fmla="+- 0 354 334"/>
                              <a:gd name="T1" fmla="*/ 354 h 20"/>
                              <a:gd name="T2" fmla="+- 0 334 334"/>
                              <a:gd name="T3" fmla="*/ 334 h 20"/>
                              <a:gd name="T4" fmla="+- 0 354 334"/>
                              <a:gd name="T5" fmla="*/ 35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9" name="Line 2587"/>
                        <wps:cNvCnPr>
                          <a:cxnSpLocks noChangeShapeType="1"/>
                        </wps:cNvCnPr>
                        <wps:spPr bwMode="auto">
                          <a:xfrm>
                            <a:off x="3717" y="344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0" name="Freeform 2586"/>
                        <wps:cNvSpPr>
                          <a:spLocks/>
                        </wps:cNvSpPr>
                        <wps:spPr bwMode="auto">
                          <a:xfrm>
                            <a:off x="3656" y="334"/>
                            <a:ext cx="2" cy="20"/>
                          </a:xfrm>
                          <a:custGeom>
                            <a:avLst/>
                            <a:gdLst>
                              <a:gd name="T0" fmla="+- 0 354 334"/>
                              <a:gd name="T1" fmla="*/ 354 h 20"/>
                              <a:gd name="T2" fmla="+- 0 334 334"/>
                              <a:gd name="T3" fmla="*/ 334 h 20"/>
                              <a:gd name="T4" fmla="+- 0 354 334"/>
                              <a:gd name="T5" fmla="*/ 354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1" name="Line 2585"/>
                        <wps:cNvCnPr>
                          <a:cxnSpLocks noChangeShapeType="1"/>
                        </wps:cNvCnPr>
                        <wps:spPr bwMode="auto">
                          <a:xfrm>
                            <a:off x="11329" y="3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9BF1D" id="Group 2584" o:spid="_x0000_s1026" style="position:absolute;margin-left:28.85pt;margin-top:16.7pt;width:537.6pt;height:1pt;z-index:251721216;mso-wrap-distance-left:0;mso-wrap-distance-right:0;mso-position-horizontal-relative:page" coordorigin="577,334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">
                <v:line id="Line 2590" o:spid="_x0000_s1027" style="position:absolute;visibility:visible;mso-wrap-style:square" from="637,344" to="3626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" strokecolor="#6d6e71" strokeweight="1pt">
                  <v:stroke dashstyle="dot"/>
                </v:line>
                <v:line id="Line 2589" o:spid="_x0000_s1028" style="position:absolute;visibility:visible;mso-wrap-style:square" from="577,344" to="577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" strokecolor="#6d6e71" strokeweight="1pt"/>
                <v:shape id="Freeform 2588" o:spid="_x0000_s1029" style="position:absolute;left:3656;top:334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" path="m,20l,,,20xe" fillcolor="#6d6e71" stroked="f">
                  <v:path arrowok="t" o:connecttype="custom" o:connectlocs="0,354;0,334;0,354" o:connectangles="0,0,0"/>
                </v:shape>
                <v:line id="Line 2587" o:spid="_x0000_s1030" style="position:absolute;visibility:visible;mso-wrap-style:square" from="3717,344" to="11299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" strokecolor="#6d6e71" strokeweight="1pt">
                  <v:stroke dashstyle="dot"/>
                </v:line>
                <v:shape id="Freeform 2586" o:spid="_x0000_s1031" style="position:absolute;left:3656;top:334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" path="m,20l,,,20xe" fillcolor="#6d6e71" stroked="f">
                  <v:path arrowok="t" o:connecttype="custom" o:connectlocs="0,354;0,334;0,354" o:connectangles="0,0,0"/>
                </v:shape>
                <v:line id="Line 2585" o:spid="_x0000_s1032" style="position:absolute;visibility:visible;mso-wrap-style:square" from="11329,344" to="11329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" strokecolor="#6d6e71" strokeweight="1pt"/>
                <w10:wrap type="topAndBottom" anchorx="page"/>
              </v:group>
            </w:pict>
          </mc:Fallback>
        </mc:AlternateContent>
      </w:r>
    </w:p>
    <w:p w14:paraId="7BD6AA2C" w14:textId="77777777" w:rsidR="00E55846" w:rsidRDefault="00E55846" w:rsidP="00B04E78">
      <w:pPr>
        <w:pStyle w:val="a3"/>
        <w:rPr>
          <w:rFonts w:ascii="Times New Roman" w:hAnsi="Times New Roman" w:cs="Times New Roman"/>
          <w:lang w:val="ru-RU"/>
        </w:rPr>
        <w:sectPr w:rsidR="00E55846" w:rsidSect="00B04E78">
          <w:headerReference w:type="default" r:id="rId53"/>
          <w:footerReference w:type="default" r:id="rId54"/>
          <w:type w:val="continuous"/>
          <w:pgSz w:w="11910" w:h="16840"/>
          <w:pgMar w:top="1220" w:right="0" w:bottom="1060" w:left="0" w:header="1021" w:footer="864" w:gutter="0"/>
          <w:pgNumType w:start="28"/>
          <w:cols w:num="2" w:space="720" w:equalWidth="0">
            <w:col w:w="3498" w:space="708"/>
            <w:col w:w="7704"/>
          </w:cols>
        </w:sectPr>
      </w:pPr>
    </w:p>
    <w:p w14:paraId="09B0C969" w14:textId="77777777" w:rsidR="00B04E78" w:rsidRDefault="00B04E78" w:rsidP="00B04E78">
      <w:pPr>
        <w:pStyle w:val="a3"/>
        <w:rPr>
          <w:rFonts w:ascii="Times New Roman" w:hAnsi="Times New Roman" w:cs="Times New Roman"/>
          <w:lang w:val="ru-RU"/>
        </w:rPr>
      </w:pPr>
    </w:p>
    <w:p w14:paraId="6BDB0287" w14:textId="0F4CA05D" w:rsidR="00C27768" w:rsidRPr="00E55846" w:rsidRDefault="00397473" w:rsidP="00B04E78">
      <w:pPr>
        <w:pStyle w:val="a3"/>
        <w:ind w:firstLine="720"/>
        <w:rPr>
          <w:rFonts w:ascii="Times New Roman" w:hAnsi="Times New Roman" w:cs="Times New Roman"/>
          <w:lang w:val="ru-RU"/>
        </w:rPr>
      </w:pPr>
      <w:r w:rsidRPr="00E55846">
        <w:rPr>
          <w:rFonts w:ascii="Times New Roman" w:hAnsi="Times New Roman" w:cs="Times New Roman"/>
          <w:lang w:val="ru-RU"/>
        </w:rPr>
        <w:t>Личную гигиену</w:t>
      </w:r>
      <w:r w:rsidR="00B04E78">
        <w:rPr>
          <w:rFonts w:ascii="Times New Roman" w:hAnsi="Times New Roman" w:cs="Times New Roman"/>
          <w:lang w:val="ru-RU"/>
        </w:rPr>
        <w:br w:type="column"/>
      </w:r>
    </w:p>
    <w:p w14:paraId="4BFCD33A" w14:textId="1ACCCBE4" w:rsidR="00397473" w:rsidRPr="00B04E78" w:rsidRDefault="00397473" w:rsidP="00B04E78">
      <w:pPr>
        <w:pStyle w:val="a5"/>
        <w:numPr>
          <w:ilvl w:val="0"/>
          <w:numId w:val="66"/>
        </w:numPr>
        <w:tabs>
          <w:tab w:val="left" w:pos="53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Чистота рук</w:t>
      </w:r>
    </w:p>
    <w:p w14:paraId="5CB3D983" w14:textId="78620FCC" w:rsidR="00E55846" w:rsidRPr="00B04E78" w:rsidRDefault="00397473" w:rsidP="00B04E78">
      <w:pPr>
        <w:pStyle w:val="a5"/>
        <w:numPr>
          <w:ilvl w:val="0"/>
          <w:numId w:val="66"/>
        </w:numPr>
        <w:tabs>
          <w:tab w:val="left" w:pos="532"/>
        </w:tabs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Убраны ли волосы</w:t>
      </w:r>
    </w:p>
    <w:p w14:paraId="58438E00" w14:textId="77777777" w:rsidR="00E55846" w:rsidRDefault="00E55846" w:rsidP="00B04E78">
      <w:pPr>
        <w:tabs>
          <w:tab w:val="left" w:pos="532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14:paraId="63FE3591" w14:textId="77777777" w:rsidR="00E55846" w:rsidRDefault="00E55846" w:rsidP="00E55846">
      <w:pPr>
        <w:tabs>
          <w:tab w:val="left" w:pos="532"/>
        </w:tabs>
        <w:ind w:right="68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E55846" w:rsidSect="00B04E78">
          <w:type w:val="continuous"/>
          <w:pgSz w:w="11910" w:h="16840"/>
          <w:pgMar w:top="1220" w:right="0" w:bottom="1060" w:left="0" w:header="1021" w:footer="864" w:gutter="0"/>
          <w:pgNumType w:start="28"/>
          <w:cols w:num="2" w:space="720" w:equalWidth="0">
            <w:col w:w="3498" w:space="708"/>
            <w:col w:w="7704"/>
          </w:cols>
        </w:sectPr>
      </w:pPr>
    </w:p>
    <w:p w14:paraId="7655D81E" w14:textId="754B4760" w:rsidR="00E55846" w:rsidRDefault="00E55846" w:rsidP="00E55846">
      <w:pPr>
        <w:tabs>
          <w:tab w:val="left" w:pos="532"/>
        </w:tabs>
        <w:ind w:right="6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7DC133" w14:textId="77777777" w:rsidR="00B04E78" w:rsidRDefault="00B04E78" w:rsidP="00E55846">
      <w:pPr>
        <w:tabs>
          <w:tab w:val="left" w:pos="532"/>
        </w:tabs>
        <w:ind w:right="68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B04E78" w:rsidSect="00B04E78">
          <w:type w:val="continuous"/>
          <w:pgSz w:w="11910" w:h="16840"/>
          <w:pgMar w:top="1220" w:right="0" w:bottom="1060" w:left="0" w:header="1021" w:footer="864" w:gutter="0"/>
          <w:pgNumType w:start="28"/>
          <w:cols w:num="2" w:space="720" w:equalWidth="0">
            <w:col w:w="3498" w:space="708"/>
            <w:col w:w="7704"/>
          </w:cols>
        </w:sectPr>
      </w:pPr>
    </w:p>
    <w:p w14:paraId="680F1311" w14:textId="5F4350C0" w:rsidR="00C27768" w:rsidRPr="00E55846" w:rsidRDefault="00E55846" w:rsidP="00E55846">
      <w:pPr>
        <w:tabs>
          <w:tab w:val="left" w:pos="532"/>
        </w:tabs>
        <w:ind w:right="6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5846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7AC4C265" w14:textId="77777777" w:rsidR="00962B62" w:rsidRPr="00E25EAE" w:rsidRDefault="00962B62" w:rsidP="00962B62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lastRenderedPageBreak/>
        <w:t>Часть 3</w:t>
      </w:r>
    </w:p>
    <w:p w14:paraId="6962A25C" w14:textId="77777777" w:rsidR="00962B62" w:rsidRDefault="00962B62" w:rsidP="00962B62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Анализ работы</w:t>
      </w:r>
    </w:p>
    <w:p w14:paraId="07FBA56D" w14:textId="77777777" w:rsidR="00962B62" w:rsidRDefault="00962B62" w:rsidP="00962B62">
      <w:pPr>
        <w:shd w:val="clear" w:color="auto" w:fill="E36C0A" w:themeFill="accent6" w:themeFillShade="BF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  <w:lang w:val="ru-RU"/>
        </w:rPr>
        <w:t>каждые 60-90 минут</w:t>
      </w:r>
    </w:p>
    <w:p w14:paraId="5C05FFB1" w14:textId="77777777" w:rsidR="00A80D22" w:rsidRDefault="00A80D22" w:rsidP="00397473">
      <w:pPr>
        <w:pStyle w:val="a3"/>
        <w:rPr>
          <w:rFonts w:ascii="Times New Roman" w:hAnsi="Times New Roman" w:cs="Times New Roman"/>
          <w:lang w:val="ru-RU"/>
        </w:rPr>
      </w:pPr>
    </w:p>
    <w:p w14:paraId="6D2F12DF" w14:textId="77777777" w:rsidR="00962B62" w:rsidRDefault="00962B62" w:rsidP="00397473">
      <w:pPr>
        <w:pStyle w:val="a3"/>
        <w:rPr>
          <w:rFonts w:ascii="Times New Roman" w:hAnsi="Times New Roman" w:cs="Times New Roman"/>
          <w:lang w:val="ru-RU"/>
        </w:rPr>
      </w:pPr>
    </w:p>
    <w:p w14:paraId="41F3F297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 w:rsidSect="00E55846">
          <w:type w:val="continuous"/>
          <w:pgSz w:w="11910" w:h="16840"/>
          <w:pgMar w:top="1220" w:right="0" w:bottom="1060" w:left="0" w:header="1021" w:footer="864" w:gutter="0"/>
          <w:pgNumType w:start="28"/>
          <w:cols w:space="720"/>
        </w:sectPr>
      </w:pPr>
    </w:p>
    <w:p w14:paraId="46AE752E" w14:textId="77777777" w:rsidR="00BA3A57" w:rsidRDefault="00BA3A57" w:rsidP="00BA3A57">
      <w:pPr>
        <w:pStyle w:val="a3"/>
        <w:ind w:right="276"/>
        <w:rPr>
          <w:rFonts w:ascii="Times New Roman" w:hAnsi="Times New Roman" w:cs="Times New Roman"/>
          <w:w w:val="90"/>
          <w:lang w:val="ru-RU"/>
        </w:rPr>
      </w:pPr>
    </w:p>
    <w:p w14:paraId="2DD235E3" w14:textId="77777777" w:rsidR="00F34EFB" w:rsidRPr="00B04E78" w:rsidRDefault="00AD40E5" w:rsidP="00264AEE">
      <w:pPr>
        <w:pStyle w:val="a3"/>
        <w:ind w:left="566" w:right="276"/>
        <w:rPr>
          <w:rFonts w:ascii="Times New Roman" w:hAnsi="Times New Roman" w:cs="Times New Roman"/>
          <w:b/>
          <w:lang w:val="ru-RU"/>
        </w:rPr>
      </w:pPr>
      <w:r w:rsidRPr="00B04E78">
        <w:rPr>
          <w:rFonts w:ascii="Times New Roman" w:hAnsi="Times New Roman" w:cs="Times New Roman"/>
          <w:b/>
          <w:lang w:val="ru-RU"/>
        </w:rPr>
        <w:t>Первый этап: Контроль и анализ</w:t>
      </w:r>
    </w:p>
    <w:p w14:paraId="746A0693" w14:textId="77777777" w:rsidR="00F34EFB" w:rsidRPr="00B04E78" w:rsidRDefault="00F34EFB" w:rsidP="00600BA7">
      <w:pPr>
        <w:pStyle w:val="a3"/>
        <w:numPr>
          <w:ilvl w:val="0"/>
          <w:numId w:val="25"/>
        </w:numPr>
        <w:ind w:right="27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К</w:t>
      </w:r>
      <w:r w:rsidR="004A3259" w:rsidRPr="00B04E78">
        <w:rPr>
          <w:rFonts w:ascii="Times New Roman" w:hAnsi="Times New Roman" w:cs="Times New Roman"/>
          <w:lang w:val="ru-RU"/>
        </w:rPr>
        <w:t>ак использовалось время</w:t>
      </w:r>
      <w:r w:rsidRPr="00B04E78">
        <w:rPr>
          <w:rFonts w:ascii="Times New Roman" w:hAnsi="Times New Roman" w:cs="Times New Roman"/>
          <w:lang w:val="ru-RU"/>
        </w:rPr>
        <w:t xml:space="preserve"> </w:t>
      </w:r>
      <w:r w:rsidR="004A3259" w:rsidRPr="00B04E78">
        <w:rPr>
          <w:rFonts w:ascii="Times New Roman" w:hAnsi="Times New Roman" w:cs="Times New Roman"/>
          <w:lang w:val="ru-RU"/>
        </w:rPr>
        <w:t xml:space="preserve">и сроки, которые вы давали членам команды, чтобы </w:t>
      </w:r>
      <w:r w:rsidRPr="00B04E78">
        <w:rPr>
          <w:rFonts w:ascii="Times New Roman" w:hAnsi="Times New Roman" w:cs="Times New Roman"/>
          <w:lang w:val="ru-RU"/>
        </w:rPr>
        <w:t>предоставлять отличный сервис.</w:t>
      </w:r>
    </w:p>
    <w:p w14:paraId="228B2FB0" w14:textId="77777777" w:rsidR="00F34EFB" w:rsidRPr="00B04E78" w:rsidRDefault="00F34EFB" w:rsidP="00600BA7">
      <w:pPr>
        <w:pStyle w:val="a3"/>
        <w:numPr>
          <w:ilvl w:val="0"/>
          <w:numId w:val="25"/>
        </w:numPr>
        <w:ind w:right="-2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В</w:t>
      </w:r>
      <w:r w:rsidR="004A3259" w:rsidRPr="00B04E78">
        <w:rPr>
          <w:rFonts w:ascii="Times New Roman" w:hAnsi="Times New Roman" w:cs="Times New Roman"/>
          <w:lang w:val="ru-RU"/>
        </w:rPr>
        <w:t>ажно понять,</w:t>
      </w:r>
      <w:r w:rsidRPr="00B04E78">
        <w:rPr>
          <w:rFonts w:ascii="Times New Roman" w:hAnsi="Times New Roman" w:cs="Times New Roman"/>
          <w:lang w:val="ru-RU"/>
        </w:rPr>
        <w:t xml:space="preserve"> </w:t>
      </w:r>
      <w:r w:rsidR="004A3259" w:rsidRPr="00B04E78">
        <w:rPr>
          <w:rFonts w:ascii="Times New Roman" w:hAnsi="Times New Roman" w:cs="Times New Roman"/>
          <w:lang w:val="ru-RU"/>
        </w:rPr>
        <w:t xml:space="preserve">в какой период происходит замедление смены и когда необходимо сократить число членов команды. </w:t>
      </w:r>
    </w:p>
    <w:p w14:paraId="50B13732" w14:textId="77777777" w:rsidR="00F34EFB" w:rsidRPr="00B04E78" w:rsidRDefault="004A3259" w:rsidP="00761EE4">
      <w:pPr>
        <w:pStyle w:val="a3"/>
        <w:ind w:left="586" w:right="-2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При назначении заданий по уборке</w:t>
      </w:r>
      <w:r w:rsidR="00761EE4" w:rsidRPr="00B04E78">
        <w:rPr>
          <w:rFonts w:ascii="Times New Roman" w:hAnsi="Times New Roman" w:cs="Times New Roman"/>
          <w:lang w:val="ru-RU"/>
        </w:rPr>
        <w:t xml:space="preserve"> не забывайте устанавливать</w:t>
      </w:r>
      <w:r w:rsidRPr="00B04E78">
        <w:rPr>
          <w:rFonts w:ascii="Times New Roman" w:hAnsi="Times New Roman" w:cs="Times New Roman"/>
          <w:lang w:val="ru-RU"/>
        </w:rPr>
        <w:t xml:space="preserve"> также сроки для выполнения</w:t>
      </w:r>
      <w:r w:rsidR="00F34EFB" w:rsidRPr="00B04E78">
        <w:rPr>
          <w:rFonts w:ascii="Times New Roman" w:hAnsi="Times New Roman" w:cs="Times New Roman"/>
          <w:lang w:val="ru-RU"/>
        </w:rPr>
        <w:t xml:space="preserve"> </w:t>
      </w:r>
      <w:r w:rsidRPr="00B04E78">
        <w:rPr>
          <w:rFonts w:ascii="Times New Roman" w:hAnsi="Times New Roman" w:cs="Times New Roman"/>
          <w:lang w:val="ru-RU"/>
        </w:rPr>
        <w:t>данных задач.</w:t>
      </w:r>
    </w:p>
    <w:p w14:paraId="399F6536" w14:textId="1C13C712" w:rsidR="00761EE4" w:rsidRPr="00B04E78" w:rsidRDefault="004A3259" w:rsidP="00761EE4">
      <w:pPr>
        <w:pStyle w:val="a3"/>
        <w:ind w:left="586" w:right="-2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По оконча</w:t>
      </w:r>
      <w:r w:rsidR="00761EE4" w:rsidRPr="00B04E78">
        <w:rPr>
          <w:rFonts w:ascii="Times New Roman" w:hAnsi="Times New Roman" w:cs="Times New Roman"/>
          <w:lang w:val="ru-RU"/>
        </w:rPr>
        <w:t xml:space="preserve">нии смены каждому члену команды </w:t>
      </w:r>
      <w:r w:rsidRPr="00B04E78">
        <w:rPr>
          <w:rFonts w:ascii="Times New Roman" w:hAnsi="Times New Roman" w:cs="Times New Roman"/>
          <w:lang w:val="ru-RU"/>
        </w:rPr>
        <w:t xml:space="preserve">необходимо предоставить обратную связь о его работе </w:t>
      </w:r>
      <w:r w:rsidR="00B04E78">
        <w:rPr>
          <w:rFonts w:ascii="Times New Roman" w:hAnsi="Times New Roman" w:cs="Times New Roman"/>
          <w:lang w:val="ru-RU"/>
        </w:rPr>
        <w:t>на</w:t>
      </w:r>
      <w:r w:rsidRPr="00B04E78">
        <w:rPr>
          <w:rFonts w:ascii="Times New Roman" w:hAnsi="Times New Roman" w:cs="Times New Roman"/>
          <w:lang w:val="ru-RU"/>
        </w:rPr>
        <w:t xml:space="preserve"> смене. </w:t>
      </w:r>
    </w:p>
    <w:p w14:paraId="32FA9F9C" w14:textId="77777777" w:rsidR="00761EE4" w:rsidRPr="00B04E78" w:rsidRDefault="00761EE4" w:rsidP="00761EE4">
      <w:pPr>
        <w:pStyle w:val="a3"/>
        <w:ind w:left="586" w:right="-2"/>
        <w:rPr>
          <w:rFonts w:ascii="Times New Roman" w:hAnsi="Times New Roman" w:cs="Times New Roman"/>
          <w:lang w:val="ru-RU"/>
        </w:rPr>
      </w:pPr>
    </w:p>
    <w:p w14:paraId="53C9F917" w14:textId="77777777" w:rsidR="00A80D22" w:rsidRPr="00B04E78" w:rsidRDefault="004A3259" w:rsidP="00264AEE">
      <w:pPr>
        <w:pStyle w:val="a3"/>
        <w:ind w:left="566" w:right="-2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Например, если член команды отлично выполняет стандарты, но не</w:t>
      </w:r>
      <w:r w:rsidR="00962B62" w:rsidRPr="00B04E78">
        <w:rPr>
          <w:rFonts w:ascii="Times New Roman" w:hAnsi="Times New Roman" w:cs="Times New Roman"/>
          <w:lang w:val="ru-RU"/>
        </w:rPr>
        <w:t xml:space="preserve"> укладывается вовремя, похвалите его</w:t>
      </w:r>
      <w:r w:rsidRPr="00B04E78">
        <w:rPr>
          <w:rFonts w:ascii="Times New Roman" w:hAnsi="Times New Roman" w:cs="Times New Roman"/>
          <w:lang w:val="ru-RU"/>
        </w:rPr>
        <w:t xml:space="preserve"> за отличное знание стандартов и поставьте цель по выполнению сроков.</w:t>
      </w:r>
    </w:p>
    <w:p w14:paraId="0665C3E5" w14:textId="66C0AD5C" w:rsidR="00AD40E5" w:rsidRPr="00B04E78" w:rsidRDefault="00AD40E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Чек</w:t>
      </w:r>
      <w:r w:rsidR="00B04E78">
        <w:rPr>
          <w:rFonts w:ascii="Times New Roman" w:hAnsi="Times New Roman" w:cs="Times New Roman"/>
          <w:lang w:val="ru-RU"/>
        </w:rPr>
        <w:t>-</w:t>
      </w:r>
      <w:r w:rsidRPr="00B04E78">
        <w:rPr>
          <w:rFonts w:ascii="Times New Roman" w:hAnsi="Times New Roman" w:cs="Times New Roman"/>
          <w:lang w:val="ru-RU"/>
        </w:rPr>
        <w:t>лист</w:t>
      </w:r>
      <w:r w:rsidR="00B04E78">
        <w:rPr>
          <w:rFonts w:ascii="Times New Roman" w:hAnsi="Times New Roman" w:cs="Times New Roman"/>
          <w:lang w:val="ru-RU"/>
        </w:rPr>
        <w:t xml:space="preserve"> поможет</w:t>
      </w:r>
      <w:r w:rsidRPr="00B04E78">
        <w:rPr>
          <w:rFonts w:ascii="Times New Roman" w:hAnsi="Times New Roman" w:cs="Times New Roman"/>
          <w:lang w:val="ru-RU"/>
        </w:rPr>
        <w:t>:</w:t>
      </w:r>
    </w:p>
    <w:p w14:paraId="0918E82F" w14:textId="149A18B4" w:rsidR="00A80D22" w:rsidRPr="00B04E78" w:rsidRDefault="00AD40E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 xml:space="preserve">- Фиксировать все результаты членов вашей команды в </w:t>
      </w:r>
      <w:r w:rsidR="00B04E78">
        <w:rPr>
          <w:rFonts w:ascii="Times New Roman" w:hAnsi="Times New Roman" w:cs="Times New Roman"/>
          <w:lang w:val="ru-RU"/>
        </w:rPr>
        <w:t>ч</w:t>
      </w:r>
      <w:r w:rsidRPr="00B04E78">
        <w:rPr>
          <w:rFonts w:ascii="Times New Roman" w:hAnsi="Times New Roman" w:cs="Times New Roman"/>
          <w:lang w:val="ru-RU"/>
        </w:rPr>
        <w:t>ек-листе смены для дальнейшей передачи информации следующей смен</w:t>
      </w:r>
      <w:r w:rsidR="00B04E78">
        <w:rPr>
          <w:rFonts w:ascii="Times New Roman" w:hAnsi="Times New Roman" w:cs="Times New Roman"/>
          <w:lang w:val="ru-RU"/>
        </w:rPr>
        <w:t>е</w:t>
      </w:r>
      <w:r w:rsidR="004A3259" w:rsidRPr="00B04E78">
        <w:rPr>
          <w:rFonts w:ascii="Times New Roman" w:hAnsi="Times New Roman" w:cs="Times New Roman"/>
          <w:lang w:val="ru-RU"/>
        </w:rPr>
        <w:t>.</w:t>
      </w:r>
    </w:p>
    <w:p w14:paraId="1B900B33" w14:textId="77777777" w:rsidR="00AD40E5" w:rsidRPr="00B04E78" w:rsidRDefault="00AD40E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 xml:space="preserve">- Убедиться в наличии необходимого запаса продуктов и ингредиентов для соблюдения стандартов приготовления пищи. </w:t>
      </w:r>
    </w:p>
    <w:p w14:paraId="000A58E1" w14:textId="77777777" w:rsidR="00BA3A57" w:rsidRPr="00B04E78" w:rsidRDefault="004A3259" w:rsidP="00BA3A57">
      <w:pPr>
        <w:tabs>
          <w:tab w:val="left" w:pos="541"/>
        </w:tabs>
        <w:ind w:right="926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28006FCE" w14:textId="071D4D12" w:rsidR="00A80D22" w:rsidRPr="00B04E78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ind w:right="926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Проанализируйте загруженность и определите, сколько человек необходимо на смене, чтобы предоставлять отличное обслуживание.</w:t>
      </w:r>
    </w:p>
    <w:p w14:paraId="33CDF0EE" w14:textId="77777777" w:rsidR="00A80D22" w:rsidRPr="00B04E78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ind w:right="1352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Давайте задания по уборке каждому члену команды.</w:t>
      </w:r>
    </w:p>
    <w:p w14:paraId="7EA09953" w14:textId="77777777" w:rsidR="00761EE4" w:rsidRPr="00B04E78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ind w:right="1076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Распределяйте </w:t>
      </w:r>
      <w:r w:rsidR="00761EE4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станции по принципу </w:t>
      </w:r>
      <w:r w:rsidR="007C2189" w:rsidRPr="00B04E78">
        <w:rPr>
          <w:rFonts w:ascii="Times New Roman" w:hAnsi="Times New Roman" w:cs="Times New Roman"/>
          <w:sz w:val="24"/>
          <w:szCs w:val="24"/>
          <w:lang w:val="ru-RU"/>
        </w:rPr>
        <w:t>«Лучшие люди на л</w:t>
      </w:r>
      <w:r w:rsidR="00761EE4" w:rsidRPr="00B04E78">
        <w:rPr>
          <w:rFonts w:ascii="Times New Roman" w:hAnsi="Times New Roman" w:cs="Times New Roman"/>
          <w:sz w:val="24"/>
          <w:szCs w:val="24"/>
          <w:lang w:val="ru-RU"/>
        </w:rPr>
        <w:t>учших местах».</w:t>
      </w:r>
    </w:p>
    <w:p w14:paraId="7226EE33" w14:textId="77777777" w:rsidR="00A80D22" w:rsidRPr="00B04E78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ind w:right="1106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Убедитесь, что члены команды имеют четкие </w:t>
      </w:r>
      <w:r w:rsidR="00761EE4" w:rsidRPr="00B04E78">
        <w:rPr>
          <w:rFonts w:ascii="Times New Roman" w:hAnsi="Times New Roman" w:cs="Times New Roman"/>
          <w:sz w:val="24"/>
          <w:szCs w:val="24"/>
          <w:lang w:val="ru-RU"/>
        </w:rPr>
        <w:t>задачи.</w:t>
      </w:r>
    </w:p>
    <w:p w14:paraId="5A8D0DD7" w14:textId="77777777" w:rsidR="00C14412" w:rsidRPr="00B04E78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Делитесь</w:t>
      </w:r>
      <w:r w:rsidR="00761EE4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с менеджерами смены</w:t>
      </w:r>
      <w:r w:rsidR="007C2189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и шеф-поварами/зав. производства</w:t>
      </w:r>
      <w:r w:rsidR="00761EE4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всеми </w:t>
      </w:r>
    </w:p>
    <w:p w14:paraId="7058DFEC" w14:textId="77777777" w:rsidR="00A80D22" w:rsidRPr="00B04E78" w:rsidRDefault="004A3259" w:rsidP="00C14412">
      <w:pPr>
        <w:pStyle w:val="a5"/>
        <w:tabs>
          <w:tab w:val="left" w:pos="541"/>
        </w:tabs>
        <w:ind w:left="1034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наблюдениями о членах команды.</w:t>
      </w:r>
    </w:p>
    <w:p w14:paraId="1C935361" w14:textId="60C11B74" w:rsidR="00A80D22" w:rsidRDefault="004A3259" w:rsidP="00600BA7">
      <w:pPr>
        <w:pStyle w:val="a5"/>
        <w:numPr>
          <w:ilvl w:val="0"/>
          <w:numId w:val="26"/>
        </w:numPr>
        <w:tabs>
          <w:tab w:val="left" w:pos="541"/>
        </w:tabs>
        <w:ind w:right="1298"/>
        <w:rPr>
          <w:rFonts w:ascii="Times New Roman" w:hAnsi="Times New Roman" w:cs="Times New Roman"/>
          <w:sz w:val="24"/>
          <w:szCs w:val="24"/>
          <w:lang w:val="ru-RU"/>
        </w:rPr>
      </w:pPr>
      <w:r w:rsidRPr="00B04E78">
        <w:rPr>
          <w:rFonts w:ascii="Times New Roman" w:hAnsi="Times New Roman" w:cs="Times New Roman"/>
          <w:sz w:val="24"/>
          <w:szCs w:val="24"/>
          <w:lang w:val="ru-RU"/>
        </w:rPr>
        <w:t>Важно, чтобы каждый менеджер</w:t>
      </w:r>
      <w:r w:rsidR="00962B62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смены</w:t>
      </w:r>
      <w:r w:rsidR="007C2189"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7C2189" w:rsidRPr="00B04E78">
        <w:rPr>
          <w:lang w:val="ru-RU"/>
        </w:rPr>
        <w:t xml:space="preserve"> </w:t>
      </w:r>
      <w:r w:rsidR="00210C7E" w:rsidRPr="00B04E78">
        <w:rPr>
          <w:rFonts w:ascii="Times New Roman" w:hAnsi="Times New Roman" w:cs="Times New Roman"/>
          <w:sz w:val="24"/>
          <w:szCs w:val="24"/>
          <w:lang w:val="ru-RU"/>
        </w:rPr>
        <w:t>шеф-повар/зав. производством</w:t>
      </w:r>
      <w:r w:rsidRPr="00B04E78">
        <w:rPr>
          <w:rFonts w:ascii="Times New Roman" w:hAnsi="Times New Roman" w:cs="Times New Roman"/>
          <w:sz w:val="24"/>
          <w:szCs w:val="24"/>
          <w:lang w:val="ru-RU"/>
        </w:rPr>
        <w:t xml:space="preserve"> заботился об уровне сервиса, который ежедневно получают гости.</w:t>
      </w:r>
    </w:p>
    <w:p w14:paraId="6B4720C8" w14:textId="77777777" w:rsidR="006355AC" w:rsidRPr="00B04E78" w:rsidRDefault="006355AC" w:rsidP="006355AC">
      <w:pPr>
        <w:pStyle w:val="a5"/>
        <w:tabs>
          <w:tab w:val="left" w:pos="541"/>
        </w:tabs>
        <w:ind w:left="1034" w:right="1298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5AF2606A" w14:textId="1CE3F294" w:rsidR="00761EE4" w:rsidRPr="00B04E78" w:rsidRDefault="001E5F3C" w:rsidP="005D4D76">
      <w:pPr>
        <w:pStyle w:val="a3"/>
        <w:ind w:left="313" w:right="876"/>
        <w:rPr>
          <w:rFonts w:ascii="Times New Roman" w:hAnsi="Times New Roman" w:cs="Times New Roman"/>
          <w:b/>
          <w:lang w:val="ru-RU"/>
        </w:rPr>
      </w:pPr>
      <w:r w:rsidRPr="00B04E78">
        <w:rPr>
          <w:rFonts w:ascii="Times New Roman" w:hAnsi="Times New Roman" w:cs="Times New Roman"/>
          <w:b/>
          <w:lang w:val="ru-RU"/>
        </w:rPr>
        <w:t>Сдача смены менеджером</w:t>
      </w:r>
      <w:r w:rsidR="00C14412" w:rsidRPr="00B04E78">
        <w:rPr>
          <w:rFonts w:ascii="Times New Roman" w:hAnsi="Times New Roman" w:cs="Times New Roman"/>
          <w:b/>
          <w:lang w:val="ru-RU"/>
        </w:rPr>
        <w:t xml:space="preserve"> смены и шеф-поваром/</w:t>
      </w:r>
      <w:r w:rsidR="00820298" w:rsidRPr="00B04E78">
        <w:rPr>
          <w:rFonts w:ascii="Times New Roman" w:hAnsi="Times New Roman" w:cs="Times New Roman"/>
          <w:b/>
          <w:lang w:val="ru-RU"/>
        </w:rPr>
        <w:t>зав. производством</w:t>
      </w:r>
      <w:r w:rsidR="00C14412" w:rsidRPr="00B04E78">
        <w:rPr>
          <w:rFonts w:ascii="Times New Roman" w:hAnsi="Times New Roman" w:cs="Times New Roman"/>
          <w:b/>
          <w:lang w:val="ru-RU"/>
        </w:rPr>
        <w:t>.</w:t>
      </w:r>
    </w:p>
    <w:p w14:paraId="1F69BAD8" w14:textId="77777777" w:rsidR="00761EE4" w:rsidRPr="00B04E78" w:rsidRDefault="00761EE4" w:rsidP="00761EE4">
      <w:pPr>
        <w:pStyle w:val="a3"/>
        <w:ind w:left="313" w:right="87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Самым важным шагом в конце смены является закрытие смены.</w:t>
      </w:r>
    </w:p>
    <w:p w14:paraId="3631BF5F" w14:textId="4B538A30" w:rsidR="006D397D" w:rsidRPr="00B04E78" w:rsidRDefault="00761EE4" w:rsidP="00761EE4">
      <w:pPr>
        <w:pStyle w:val="a3"/>
        <w:ind w:left="313" w:right="876"/>
        <w:rPr>
          <w:rFonts w:ascii="Times New Roman" w:hAnsi="Times New Roman" w:cs="Times New Roman"/>
          <w:lang w:val="ru-RU"/>
        </w:rPr>
      </w:pPr>
      <w:r w:rsidRPr="00B04E78">
        <w:rPr>
          <w:rFonts w:ascii="Times New Roman" w:hAnsi="Times New Roman" w:cs="Times New Roman"/>
          <w:lang w:val="ru-RU"/>
        </w:rPr>
        <w:t>Итогом закрытия смены должен быть вывод об улучшении и совершенствовании работы с гостем. Результат фиксируется в</w:t>
      </w:r>
      <w:r w:rsidR="00B04E78">
        <w:rPr>
          <w:rFonts w:ascii="Times New Roman" w:hAnsi="Times New Roman" w:cs="Times New Roman"/>
          <w:lang w:val="ru-RU"/>
        </w:rPr>
        <w:t xml:space="preserve"> различных</w:t>
      </w:r>
      <w:r w:rsidRPr="00B04E78">
        <w:rPr>
          <w:rFonts w:ascii="Times New Roman" w:hAnsi="Times New Roman" w:cs="Times New Roman"/>
          <w:lang w:val="ru-RU"/>
        </w:rPr>
        <w:t xml:space="preserve"> </w:t>
      </w:r>
      <w:r w:rsidR="00B04E78">
        <w:rPr>
          <w:rFonts w:ascii="Times New Roman" w:hAnsi="Times New Roman" w:cs="Times New Roman"/>
          <w:lang w:val="ru-RU"/>
        </w:rPr>
        <w:t>ч</w:t>
      </w:r>
      <w:r w:rsidRPr="00B04E78">
        <w:rPr>
          <w:rFonts w:ascii="Times New Roman" w:hAnsi="Times New Roman" w:cs="Times New Roman"/>
          <w:lang w:val="ru-RU"/>
        </w:rPr>
        <w:t>ек</w:t>
      </w:r>
      <w:r w:rsidR="00B04E78">
        <w:rPr>
          <w:rFonts w:ascii="Times New Roman" w:hAnsi="Times New Roman" w:cs="Times New Roman"/>
          <w:lang w:val="ru-RU"/>
        </w:rPr>
        <w:t>-</w:t>
      </w:r>
      <w:r w:rsidRPr="00B04E78">
        <w:rPr>
          <w:rFonts w:ascii="Times New Roman" w:hAnsi="Times New Roman" w:cs="Times New Roman"/>
          <w:lang w:val="ru-RU"/>
        </w:rPr>
        <w:t>листах.</w:t>
      </w:r>
      <w:r w:rsidR="004A3259" w:rsidRPr="00B04E78">
        <w:rPr>
          <w:rFonts w:ascii="Times New Roman" w:hAnsi="Times New Roman" w:cs="Times New Roman"/>
          <w:b/>
          <w:lang w:val="ru-RU"/>
        </w:rPr>
        <w:t xml:space="preserve"> </w:t>
      </w:r>
      <w:r w:rsidR="004A3259" w:rsidRPr="00B04E78">
        <w:rPr>
          <w:rFonts w:ascii="Times New Roman" w:hAnsi="Times New Roman" w:cs="Times New Roman"/>
          <w:lang w:val="ru-RU"/>
        </w:rPr>
        <w:t>Это позволит</w:t>
      </w:r>
      <w:r w:rsidR="00B04E78">
        <w:rPr>
          <w:rFonts w:ascii="Times New Roman" w:hAnsi="Times New Roman" w:cs="Times New Roman"/>
          <w:lang w:val="ru-RU"/>
        </w:rPr>
        <w:t xml:space="preserve"> легко</w:t>
      </w:r>
      <w:r w:rsidR="004A3259" w:rsidRPr="00B04E78">
        <w:rPr>
          <w:rFonts w:ascii="Times New Roman" w:hAnsi="Times New Roman" w:cs="Times New Roman"/>
          <w:lang w:val="ru-RU"/>
        </w:rPr>
        <w:t xml:space="preserve"> отслеживать </w:t>
      </w:r>
      <w:r w:rsidR="006D397D" w:rsidRPr="00B04E78">
        <w:rPr>
          <w:rFonts w:ascii="Times New Roman" w:hAnsi="Times New Roman" w:cs="Times New Roman"/>
          <w:lang w:val="ru-RU"/>
        </w:rPr>
        <w:t>ваше развитие.</w:t>
      </w:r>
    </w:p>
    <w:p w14:paraId="2D875D41" w14:textId="77777777" w:rsidR="00A80D22" w:rsidRPr="00761EE4" w:rsidRDefault="00A80D22" w:rsidP="00761EE4">
      <w:pPr>
        <w:pStyle w:val="a3"/>
        <w:ind w:left="313" w:right="876"/>
        <w:rPr>
          <w:rFonts w:ascii="Times New Roman" w:hAnsi="Times New Roman" w:cs="Times New Roman"/>
          <w:b/>
          <w:w w:val="90"/>
          <w:lang w:val="ru-RU"/>
        </w:rPr>
        <w:sectPr w:rsidR="00A80D22" w:rsidRPr="00761EE4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742" w:space="40"/>
            <w:col w:w="6128"/>
          </w:cols>
        </w:sectPr>
      </w:pPr>
    </w:p>
    <w:tbl>
      <w:tblPr>
        <w:tblStyle w:val="afa"/>
        <w:tblW w:w="0" w:type="auto"/>
        <w:tblInd w:w="704" w:type="dxa"/>
        <w:tblLook w:val="04A0" w:firstRow="1" w:lastRow="0" w:firstColumn="1" w:lastColumn="0" w:noHBand="0" w:noVBand="1"/>
      </w:tblPr>
      <w:tblGrid>
        <w:gridCol w:w="10102"/>
      </w:tblGrid>
      <w:tr w:rsidR="006F4BE1" w14:paraId="44D767D7" w14:textId="77777777" w:rsidTr="004231BE">
        <w:trPr>
          <w:trHeight w:val="1534"/>
        </w:trPr>
        <w:tc>
          <w:tcPr>
            <w:tcW w:w="10102" w:type="dxa"/>
          </w:tcPr>
          <w:p w14:paraId="7D1B75FF" w14:textId="77777777" w:rsidR="006355AC" w:rsidRDefault="006355AC" w:rsidP="004231BE">
            <w:pPr>
              <w:pStyle w:val="a3"/>
              <w:ind w:firstLine="567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79056E51" w14:textId="62449BD7" w:rsidR="004231BE" w:rsidRDefault="004231BE" w:rsidP="004231BE">
            <w:pPr>
              <w:pStyle w:val="a3"/>
              <w:ind w:firstLine="567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ВАЖНО</w:t>
            </w:r>
            <w:r w:rsidR="006F4BE1">
              <w:rPr>
                <w:rFonts w:ascii="Times New Roman" w:hAnsi="Times New Roman" w:cs="Times New Roman"/>
                <w:b/>
                <w:lang w:val="ru-RU"/>
              </w:rPr>
              <w:t xml:space="preserve">! </w:t>
            </w:r>
          </w:p>
          <w:p w14:paraId="60661BCD" w14:textId="7FC79560" w:rsidR="002B0D68" w:rsidRPr="006355AC" w:rsidRDefault="006F4BE1" w:rsidP="004231BE">
            <w:pPr>
              <w:pStyle w:val="a3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6355AC">
              <w:rPr>
                <w:rFonts w:ascii="Times New Roman" w:hAnsi="Times New Roman" w:cs="Times New Roman"/>
                <w:lang w:val="ru-RU"/>
              </w:rPr>
              <w:t>В завершени</w:t>
            </w:r>
            <w:r w:rsidR="006355AC" w:rsidRPr="006355AC">
              <w:rPr>
                <w:rFonts w:ascii="Times New Roman" w:hAnsi="Times New Roman" w:cs="Times New Roman"/>
                <w:lang w:val="ru-RU"/>
              </w:rPr>
              <w:t>е</w:t>
            </w:r>
            <w:r w:rsidRPr="006355AC">
              <w:rPr>
                <w:rFonts w:ascii="Times New Roman" w:hAnsi="Times New Roman" w:cs="Times New Roman"/>
                <w:lang w:val="ru-RU"/>
              </w:rPr>
              <w:t xml:space="preserve"> каждой смены (в 22-00) менеджер смены и шеф-повар/зав. производством </w:t>
            </w:r>
          </w:p>
          <w:p w14:paraId="48456369" w14:textId="77777777" w:rsidR="006F4BE1" w:rsidRPr="006355AC" w:rsidRDefault="00885588" w:rsidP="004231BE">
            <w:pPr>
              <w:pStyle w:val="a3"/>
              <w:ind w:firstLine="567"/>
              <w:rPr>
                <w:rFonts w:ascii="Times New Roman" w:hAnsi="Times New Roman" w:cs="Times New Roman"/>
                <w:lang w:val="ru-RU"/>
              </w:rPr>
            </w:pPr>
            <w:r w:rsidRPr="006355AC">
              <w:rPr>
                <w:rFonts w:ascii="Times New Roman" w:hAnsi="Times New Roman" w:cs="Times New Roman"/>
                <w:lang w:val="ru-RU"/>
              </w:rPr>
              <w:t>отводят время для обсуждения</w:t>
            </w:r>
            <w:r w:rsidR="006F4BE1" w:rsidRPr="006355AC">
              <w:rPr>
                <w:rFonts w:ascii="Times New Roman" w:hAnsi="Times New Roman" w:cs="Times New Roman"/>
                <w:lang w:val="ru-RU"/>
              </w:rPr>
              <w:t xml:space="preserve"> итогов работы.</w:t>
            </w:r>
          </w:p>
          <w:p w14:paraId="2903881D" w14:textId="77777777" w:rsidR="006F4BE1" w:rsidRPr="006355AC" w:rsidRDefault="006F4BE1" w:rsidP="004231BE">
            <w:pPr>
              <w:pStyle w:val="a3"/>
              <w:ind w:left="567" w:right="423"/>
              <w:rPr>
                <w:rFonts w:ascii="Times New Roman" w:hAnsi="Times New Roman" w:cs="Times New Roman"/>
                <w:lang w:val="ru-RU"/>
              </w:rPr>
            </w:pPr>
            <w:r w:rsidRPr="006355AC">
              <w:rPr>
                <w:rFonts w:ascii="Times New Roman" w:hAnsi="Times New Roman" w:cs="Times New Roman"/>
                <w:lang w:val="ru-RU"/>
              </w:rPr>
              <w:t>Что прошло хорошо? На что нужно обратить внимание? Какие члены команды демонстрируют успехи? Какие члены команды сталкиваются с трудностями?</w:t>
            </w:r>
          </w:p>
          <w:p w14:paraId="078999A1" w14:textId="77777777" w:rsidR="006F4BE1" w:rsidRDefault="006F4BE1" w:rsidP="00210C7E">
            <w:pPr>
              <w:pStyle w:val="a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14:paraId="16B77F58" w14:textId="77777777" w:rsidR="006F4BE1" w:rsidRDefault="006F4BE1" w:rsidP="00210C7E">
      <w:pPr>
        <w:pStyle w:val="a3"/>
        <w:ind w:firstLine="567"/>
        <w:jc w:val="center"/>
        <w:rPr>
          <w:rFonts w:ascii="Times New Roman" w:hAnsi="Times New Roman" w:cs="Times New Roman"/>
          <w:b/>
          <w:lang w:val="ru-RU"/>
        </w:rPr>
      </w:pPr>
    </w:p>
    <w:p w14:paraId="189D1D73" w14:textId="77777777" w:rsidR="006F4BE1" w:rsidRDefault="006F4BE1" w:rsidP="006F4BE1">
      <w:pPr>
        <w:pStyle w:val="a3"/>
        <w:rPr>
          <w:rFonts w:ascii="Times New Roman" w:hAnsi="Times New Roman" w:cs="Times New Roman"/>
          <w:b/>
          <w:lang w:val="ru-RU"/>
        </w:rPr>
      </w:pPr>
    </w:p>
    <w:p w14:paraId="5E7F8D62" w14:textId="77777777" w:rsidR="00B63285" w:rsidRPr="00264AEE" w:rsidRDefault="00B63285" w:rsidP="00210C7E">
      <w:pPr>
        <w:pStyle w:val="a3"/>
        <w:ind w:left="567" w:right="423"/>
        <w:jc w:val="center"/>
        <w:rPr>
          <w:rFonts w:ascii="Times New Roman" w:hAnsi="Times New Roman" w:cs="Times New Roman"/>
          <w:lang w:val="ru-RU"/>
        </w:rPr>
      </w:pPr>
    </w:p>
    <w:p w14:paraId="5E5FC2D0" w14:textId="77777777" w:rsidR="00A80D22" w:rsidRPr="00264AEE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264AEE">
          <w:pgSz w:w="11910" w:h="16840"/>
          <w:pgMar w:top="1220" w:right="0" w:bottom="1060" w:left="0" w:header="1021" w:footer="864" w:gutter="0"/>
          <w:cols w:space="720"/>
        </w:sectPr>
      </w:pPr>
    </w:p>
    <w:p w14:paraId="1AC19A14" w14:textId="77777777" w:rsidR="00A80D22" w:rsidRPr="006355AC" w:rsidRDefault="004A3259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  <w:lang w:val="ru-RU"/>
        </w:rPr>
      </w:pPr>
      <w:bookmarkStart w:id="124" w:name="_Toc11938788"/>
      <w:bookmarkStart w:id="125" w:name="_Toc11938861"/>
      <w:r w:rsidRPr="006355AC">
        <w:rPr>
          <w:rFonts w:ascii="Times New Roman" w:hAnsi="Times New Roman" w:cs="Times New Roman"/>
          <w:sz w:val="24"/>
          <w:szCs w:val="24"/>
        </w:rPr>
        <w:t>РЕЗУЛЬТАТЫ/ЦЕЛИ</w:t>
      </w:r>
      <w:bookmarkEnd w:id="124"/>
      <w:bookmarkEnd w:id="125"/>
      <w:r w:rsidR="00B63285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3285" w:rsidRPr="006355AC">
        <w:rPr>
          <w:rFonts w:ascii="Times New Roman" w:hAnsi="Times New Roman" w:cs="Times New Roman"/>
          <w:sz w:val="24"/>
          <w:szCs w:val="24"/>
        </w:rPr>
        <w:t>СМЕНЫ</w:t>
      </w:r>
    </w:p>
    <w:p w14:paraId="1040B60E" w14:textId="77777777" w:rsidR="005D4D76" w:rsidRPr="006355AC" w:rsidRDefault="005D4D76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p w14:paraId="1D94E0D3" w14:textId="2EFF8FBA" w:rsidR="00A80D22" w:rsidRPr="006355AC" w:rsidRDefault="006355AC" w:rsidP="006355AC">
      <w:pPr>
        <w:pStyle w:val="a5"/>
        <w:numPr>
          <w:ilvl w:val="0"/>
          <w:numId w:val="25"/>
        </w:numPr>
        <w:tabs>
          <w:tab w:val="left" w:pos="738"/>
        </w:tabs>
        <w:ind w:right="19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>равните результаты почасовые/за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>смену с поставленными целями.</w:t>
      </w:r>
      <w:r w:rsidR="00B63285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В этом поможет</w:t>
      </w:r>
      <w:r w:rsidR="00B63285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документ «План смены»</w:t>
      </w:r>
    </w:p>
    <w:p w14:paraId="7381B8CB" w14:textId="15676030" w:rsidR="00A80D22" w:rsidRPr="006355AC" w:rsidRDefault="006355AC" w:rsidP="00600BA7">
      <w:pPr>
        <w:pStyle w:val="a5"/>
        <w:numPr>
          <w:ilvl w:val="0"/>
          <w:numId w:val="25"/>
        </w:numPr>
        <w:tabs>
          <w:tab w:val="left" w:pos="738"/>
        </w:tabs>
        <w:ind w:right="4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>ообщите своей команде о полученных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смену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результатах.</w:t>
      </w:r>
    </w:p>
    <w:p w14:paraId="529B4226" w14:textId="77777777" w:rsidR="005D4D76" w:rsidRPr="006355AC" w:rsidRDefault="005D4D76" w:rsidP="005D4D76">
      <w:pPr>
        <w:pStyle w:val="a5"/>
        <w:tabs>
          <w:tab w:val="left" w:pos="738"/>
        </w:tabs>
        <w:ind w:left="946" w:right="470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14:paraId="29459621" w14:textId="77777777" w:rsidR="00A80D22" w:rsidRPr="006355AC" w:rsidRDefault="00962B62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bookmarkStart w:id="126" w:name="_Toc11938789"/>
      <w:bookmarkStart w:id="127" w:name="_Toc11938862"/>
      <w:r w:rsidRPr="006355AC">
        <w:rPr>
          <w:rFonts w:ascii="Times New Roman" w:hAnsi="Times New Roman" w:cs="Times New Roman"/>
          <w:sz w:val="24"/>
          <w:szCs w:val="24"/>
        </w:rPr>
        <w:t>ОЦЕНКА</w:t>
      </w:r>
      <w:r w:rsidR="004A3259" w:rsidRPr="006355AC">
        <w:rPr>
          <w:rFonts w:ascii="Times New Roman" w:hAnsi="Times New Roman" w:cs="Times New Roman"/>
          <w:sz w:val="24"/>
          <w:szCs w:val="24"/>
        </w:rPr>
        <w:t xml:space="preserve"> РАБОТНИКОВ</w:t>
      </w:r>
      <w:bookmarkEnd w:id="126"/>
      <w:bookmarkEnd w:id="127"/>
    </w:p>
    <w:p w14:paraId="6D9D4029" w14:textId="77777777" w:rsidR="005D4D76" w:rsidRPr="006355AC" w:rsidRDefault="005D4D76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</w:p>
    <w:p w14:paraId="44B34C5F" w14:textId="5DFB281A" w:rsidR="00A80D22" w:rsidRPr="006355AC" w:rsidRDefault="006355AC" w:rsidP="00600BA7">
      <w:pPr>
        <w:pStyle w:val="a5"/>
        <w:numPr>
          <w:ilvl w:val="0"/>
          <w:numId w:val="27"/>
        </w:numPr>
        <w:tabs>
          <w:tab w:val="left" w:pos="738"/>
        </w:tabs>
        <w:ind w:right="47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>ообщите своей команде о полученных результатах за смену.</w:t>
      </w:r>
    </w:p>
    <w:p w14:paraId="2D85AC82" w14:textId="7C66BFFF" w:rsidR="00A80D22" w:rsidRPr="006355AC" w:rsidRDefault="006355AC" w:rsidP="00600BA7">
      <w:pPr>
        <w:pStyle w:val="a5"/>
        <w:numPr>
          <w:ilvl w:val="0"/>
          <w:numId w:val="27"/>
        </w:numPr>
        <w:tabs>
          <w:tab w:val="left" w:pos="738"/>
        </w:tabs>
        <w:ind w:right="40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885588" w:rsidRPr="006355AC">
        <w:rPr>
          <w:rFonts w:ascii="Times New Roman" w:hAnsi="Times New Roman" w:cs="Times New Roman"/>
          <w:sz w:val="24"/>
          <w:szCs w:val="24"/>
          <w:lang w:val="ru-RU"/>
        </w:rPr>
        <w:t>оставьте оценку работникам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за проделанную работу и достигнутые результаты.</w:t>
      </w:r>
    </w:p>
    <w:p w14:paraId="7C37C274" w14:textId="1FA89CC9" w:rsidR="00A80D22" w:rsidRPr="006355AC" w:rsidRDefault="006355AC" w:rsidP="00600BA7">
      <w:pPr>
        <w:pStyle w:val="a5"/>
        <w:numPr>
          <w:ilvl w:val="0"/>
          <w:numId w:val="27"/>
        </w:numPr>
        <w:tabs>
          <w:tab w:val="left" w:pos="738"/>
        </w:tabs>
        <w:ind w:right="3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63285" w:rsidRPr="006355AC">
        <w:rPr>
          <w:rFonts w:ascii="Times New Roman" w:hAnsi="Times New Roman" w:cs="Times New Roman"/>
          <w:sz w:val="24"/>
          <w:szCs w:val="24"/>
          <w:lang w:val="ru-RU"/>
        </w:rPr>
        <w:t>ажите наставническую поддержку (поддержите слабого члена команды и разберите проблему)</w:t>
      </w:r>
    </w:p>
    <w:p w14:paraId="022BC412" w14:textId="77777777" w:rsidR="00A80D22" w:rsidRPr="006355AC" w:rsidRDefault="004A3259" w:rsidP="00600BA7">
      <w:pPr>
        <w:pStyle w:val="a5"/>
        <w:numPr>
          <w:ilvl w:val="0"/>
          <w:numId w:val="27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</w:rPr>
      </w:pPr>
      <w:r w:rsidRPr="006355AC">
        <w:rPr>
          <w:rFonts w:ascii="Times New Roman" w:hAnsi="Times New Roman" w:cs="Times New Roman"/>
          <w:sz w:val="24"/>
          <w:szCs w:val="24"/>
        </w:rPr>
        <w:t>ПОБЛАГОДАРИТЕ РАБОТНИКОВ.</w:t>
      </w:r>
    </w:p>
    <w:p w14:paraId="640D979D" w14:textId="77777777" w:rsidR="00A80D22" w:rsidRPr="006355AC" w:rsidRDefault="004A3259" w:rsidP="00264AEE">
      <w:pPr>
        <w:pStyle w:val="4"/>
        <w:spacing w:before="0"/>
        <w:rPr>
          <w:rFonts w:ascii="Times New Roman" w:hAnsi="Times New Roman" w:cs="Times New Roman"/>
          <w:sz w:val="24"/>
          <w:szCs w:val="24"/>
        </w:rPr>
      </w:pPr>
      <w:r w:rsidRPr="006355AC">
        <w:rPr>
          <w:rFonts w:ascii="Times New Roman" w:hAnsi="Times New Roman" w:cs="Times New Roman"/>
          <w:b w:val="0"/>
          <w:sz w:val="24"/>
          <w:szCs w:val="24"/>
        </w:rPr>
        <w:br w:type="column"/>
      </w:r>
      <w:bookmarkStart w:id="128" w:name="_Toc11938790"/>
      <w:bookmarkStart w:id="129" w:name="_Toc11938863"/>
      <w:r w:rsidRPr="006355AC">
        <w:rPr>
          <w:rFonts w:ascii="Times New Roman" w:hAnsi="Times New Roman" w:cs="Times New Roman"/>
          <w:sz w:val="24"/>
          <w:szCs w:val="24"/>
        </w:rPr>
        <w:t>ПЕРЕДАЧА СМЕНЫ</w:t>
      </w:r>
      <w:bookmarkEnd w:id="128"/>
      <w:bookmarkEnd w:id="129"/>
    </w:p>
    <w:p w14:paraId="787E6143" w14:textId="77777777" w:rsidR="00A80D22" w:rsidRPr="006355AC" w:rsidRDefault="005D4D76" w:rsidP="00264AEE">
      <w:pPr>
        <w:ind w:left="56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СЛЕДУЮЩЕМУ </w:t>
      </w:r>
      <w:r w:rsidR="004A3259" w:rsidRPr="006355AC">
        <w:rPr>
          <w:rFonts w:ascii="Times New Roman" w:hAnsi="Times New Roman" w:cs="Times New Roman"/>
          <w:b/>
          <w:sz w:val="24"/>
          <w:szCs w:val="24"/>
          <w:lang w:val="ru-RU"/>
        </w:rPr>
        <w:t>МЕНЕДЖЕРУ</w:t>
      </w:r>
      <w:r w:rsidR="00E36A9C" w:rsidRPr="006355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62B62" w:rsidRPr="006355AC">
        <w:rPr>
          <w:rFonts w:ascii="Times New Roman" w:hAnsi="Times New Roman" w:cs="Times New Roman"/>
          <w:b/>
          <w:sz w:val="24"/>
          <w:szCs w:val="24"/>
          <w:lang w:val="ru-RU"/>
        </w:rPr>
        <w:t>СМЕНЫ</w:t>
      </w:r>
    </w:p>
    <w:p w14:paraId="23664885" w14:textId="77777777" w:rsidR="005D4D76" w:rsidRPr="006355AC" w:rsidRDefault="005D4D76" w:rsidP="00264AEE">
      <w:pPr>
        <w:ind w:left="56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F8CF7D" w14:textId="77777777" w:rsidR="00B63285" w:rsidRPr="006355AC" w:rsidRDefault="00B63285" w:rsidP="00600BA7">
      <w:pPr>
        <w:pStyle w:val="a5"/>
        <w:numPr>
          <w:ilvl w:val="0"/>
          <w:numId w:val="28"/>
        </w:numPr>
        <w:tabs>
          <w:tab w:val="left" w:pos="738"/>
        </w:tabs>
        <w:ind w:right="892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Важно проводить оценку смены. Регулярно задавайте себе вопрос «Как можно улучшить результаты смены?»</w:t>
      </w:r>
    </w:p>
    <w:p w14:paraId="553CB897" w14:textId="77777777" w:rsidR="00A80D22" w:rsidRPr="006355AC" w:rsidRDefault="004A3259" w:rsidP="00600BA7">
      <w:pPr>
        <w:pStyle w:val="a5"/>
        <w:numPr>
          <w:ilvl w:val="0"/>
          <w:numId w:val="28"/>
        </w:numPr>
        <w:tabs>
          <w:tab w:val="left" w:pos="738"/>
        </w:tabs>
        <w:ind w:right="892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Рассмотрите фактические результаты, сравните с планом.</w:t>
      </w:r>
    </w:p>
    <w:p w14:paraId="15824BF4" w14:textId="77777777" w:rsidR="00BE57A6" w:rsidRPr="006355AC" w:rsidRDefault="004A3259" w:rsidP="00600BA7">
      <w:pPr>
        <w:pStyle w:val="a5"/>
        <w:numPr>
          <w:ilvl w:val="0"/>
          <w:numId w:val="28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Решите вопросы </w:t>
      </w:r>
    </w:p>
    <w:p w14:paraId="42A893FA" w14:textId="77777777" w:rsidR="00A80D22" w:rsidRPr="006355AC" w:rsidRDefault="004A3259" w:rsidP="00BE57A6">
      <w:pPr>
        <w:pStyle w:val="a5"/>
        <w:tabs>
          <w:tab w:val="left" w:pos="738"/>
        </w:tabs>
        <w:ind w:left="128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(люди, продукты, оборудование).</w:t>
      </w:r>
    </w:p>
    <w:p w14:paraId="5841AA79" w14:textId="77777777" w:rsidR="00BE57A6" w:rsidRPr="006355AC" w:rsidRDefault="004A3259" w:rsidP="00600BA7">
      <w:pPr>
        <w:pStyle w:val="a5"/>
        <w:numPr>
          <w:ilvl w:val="0"/>
          <w:numId w:val="28"/>
        </w:numPr>
        <w:tabs>
          <w:tab w:val="left" w:pos="738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Решите вопросы подготовки </w:t>
      </w:r>
    </w:p>
    <w:p w14:paraId="6A35B6D3" w14:textId="77777777" w:rsidR="00A80D22" w:rsidRPr="006355AC" w:rsidRDefault="004A3259" w:rsidP="00BE57A6">
      <w:pPr>
        <w:pStyle w:val="a5"/>
        <w:tabs>
          <w:tab w:val="left" w:pos="738"/>
        </w:tabs>
        <w:ind w:left="1286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к следующей смене.</w:t>
      </w:r>
    </w:p>
    <w:p w14:paraId="29B3B8CF" w14:textId="77777777" w:rsidR="00A80D22" w:rsidRPr="005D4D76" w:rsidRDefault="004A3259" w:rsidP="005D4D76">
      <w:pPr>
        <w:pStyle w:val="a5"/>
        <w:tabs>
          <w:tab w:val="left" w:pos="738"/>
        </w:tabs>
        <w:ind w:left="737" w:right="1615" w:firstLine="0"/>
        <w:rPr>
          <w:rFonts w:ascii="Times New Roman" w:hAnsi="Times New Roman" w:cs="Times New Roman"/>
          <w:sz w:val="24"/>
          <w:szCs w:val="24"/>
          <w:lang w:val="ru-RU"/>
        </w:rPr>
        <w:sectPr w:rsidR="00A80D22" w:rsidRPr="005D4D76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5078" w:space="449"/>
            <w:col w:w="6383"/>
          </w:cols>
        </w:sectPr>
      </w:pPr>
      <w:r w:rsidRPr="00264AE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EC5B636" w14:textId="267A42F1" w:rsidR="00A80D22" w:rsidRPr="00962B62" w:rsidRDefault="005D4D76" w:rsidP="00962B62">
      <w:pPr>
        <w:pStyle w:val="1"/>
        <w:spacing w:before="0"/>
        <w:ind w:right="2891"/>
        <w:rPr>
          <w:rFonts w:ascii="Times New Roman" w:hAnsi="Times New Roman" w:cs="Times New Roman"/>
          <w:sz w:val="28"/>
          <w:szCs w:val="28"/>
          <w:lang w:val="ru-RU"/>
        </w:rPr>
      </w:pPr>
      <w:bookmarkStart w:id="130" w:name="_Toc11930728"/>
      <w:bookmarkStart w:id="131" w:name="_Toc11931654"/>
      <w:bookmarkStart w:id="132" w:name="_Toc11931757"/>
      <w:bookmarkStart w:id="133" w:name="_Toc11932244"/>
      <w:bookmarkStart w:id="134" w:name="_Toc11938791"/>
      <w:bookmarkStart w:id="135" w:name="_Toc11938864"/>
      <w:r w:rsidRPr="006945BF">
        <w:rPr>
          <w:rFonts w:ascii="Times New Roman" w:hAnsi="Times New Roman" w:cs="Times New Roman"/>
          <w:w w:val="90"/>
          <w:sz w:val="28"/>
          <w:szCs w:val="28"/>
          <w:lang w:val="ru-RU"/>
        </w:rPr>
        <w:lastRenderedPageBreak/>
        <w:t xml:space="preserve">ШАГ </w:t>
      </w:r>
      <w:r w:rsidR="006F4BE1">
        <w:rPr>
          <w:rFonts w:ascii="Times New Roman" w:hAnsi="Times New Roman" w:cs="Times New Roman"/>
          <w:w w:val="90"/>
          <w:sz w:val="28"/>
          <w:szCs w:val="28"/>
          <w:lang w:val="ru-RU"/>
        </w:rPr>
        <w:t>3.</w:t>
      </w:r>
      <w:r w:rsidR="007276D8" w:rsidRPr="006945BF">
        <w:rPr>
          <w:rFonts w:ascii="Times New Roman" w:hAnsi="Times New Roman" w:cs="Times New Roman"/>
          <w:w w:val="90"/>
          <w:sz w:val="28"/>
          <w:szCs w:val="28"/>
          <w:lang w:val="ru-RU"/>
        </w:rPr>
        <w:t>10</w:t>
      </w:r>
      <w:r w:rsidR="006F4BE1">
        <w:rPr>
          <w:rFonts w:ascii="Times New Roman" w:hAnsi="Times New Roman" w:cs="Times New Roman"/>
          <w:w w:val="90"/>
          <w:sz w:val="28"/>
          <w:szCs w:val="28"/>
          <w:lang w:val="ru-RU"/>
        </w:rPr>
        <w:t>.</w:t>
      </w:r>
      <w:r w:rsidR="004A3259" w:rsidRPr="006945BF">
        <w:rPr>
          <w:rFonts w:ascii="Times New Roman" w:hAnsi="Times New Roman" w:cs="Times New Roman"/>
          <w:w w:val="90"/>
          <w:sz w:val="28"/>
          <w:szCs w:val="28"/>
          <w:lang w:val="ru-RU"/>
        </w:rPr>
        <w:t>: ПЕРЕДАЧА СМЕНЫ</w:t>
      </w:r>
      <w:r w:rsidR="006945BF" w:rsidRPr="006945B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ДРУГОМУ МЕНЕДЖЕРУ</w:t>
      </w:r>
      <w:r w:rsidR="004A3259" w:rsidRPr="006945B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/ </w:t>
      </w:r>
      <w:r w:rsidR="004A3259" w:rsidRPr="006945BF">
        <w:rPr>
          <w:rFonts w:ascii="Times New Roman" w:hAnsi="Times New Roman" w:cs="Times New Roman"/>
          <w:w w:val="95"/>
          <w:sz w:val="28"/>
          <w:szCs w:val="28"/>
          <w:lang w:val="ru-RU"/>
        </w:rPr>
        <w:t>ЗАКРЫТИЕ</w:t>
      </w:r>
      <w:bookmarkEnd w:id="130"/>
      <w:bookmarkEnd w:id="131"/>
      <w:bookmarkEnd w:id="132"/>
      <w:bookmarkEnd w:id="133"/>
      <w:bookmarkEnd w:id="134"/>
      <w:bookmarkEnd w:id="135"/>
    </w:p>
    <w:p w14:paraId="31EC2DBA" w14:textId="77777777" w:rsidR="00A80D22" w:rsidRPr="00C816E0" w:rsidRDefault="00E41A75" w:rsidP="00264AEE">
      <w:pPr>
        <w:pStyle w:val="a3"/>
        <w:rPr>
          <w:rFonts w:ascii="Times New Roman" w:hAnsi="Times New Roman" w:cs="Times New Roman"/>
          <w:b/>
          <w:lang w:val="ru-RU"/>
        </w:rPr>
      </w:pP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s">
            <w:drawing>
              <wp:anchor distT="0" distB="0" distL="0" distR="0" simplePos="0" relativeHeight="251547136" behindDoc="0" locked="0" layoutInCell="1" allowOverlap="1" wp14:anchorId="065E0836" wp14:editId="606DA109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0"/>
                <wp:effectExtent l="0" t="0" r="36830" b="19050"/>
                <wp:wrapTopAndBottom/>
                <wp:docPr id="2350" name="Lin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BE182" id="Line 2248" o:spid="_x0000_s1026" style="position:absolute;z-index:25154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35pt,15.45pt" to="566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" strokecolor="#f68c36 [3049]">
                <w10:wrap type="topAndBottom" anchorx="page"/>
              </v:line>
            </w:pict>
          </mc:Fallback>
        </mc:AlternateContent>
      </w:r>
      <w:r w:rsidRPr="00264AEE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548160" behindDoc="0" locked="0" layoutInCell="1" allowOverlap="1" wp14:anchorId="68C7B08E" wp14:editId="4FCD3311">
                <wp:simplePos x="0" y="0"/>
                <wp:positionH relativeFrom="page">
                  <wp:posOffset>366395</wp:posOffset>
                </wp:positionH>
                <wp:positionV relativeFrom="paragraph">
                  <wp:posOffset>349250</wp:posOffset>
                </wp:positionV>
                <wp:extent cx="6827520" cy="12700"/>
                <wp:effectExtent l="13970" t="1905" r="6985" b="4445"/>
                <wp:wrapTopAndBottom/>
                <wp:docPr id="2343" name="Group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577" y="550"/>
                          <a:chExt cx="10752" cy="20"/>
                        </a:xfrm>
                      </wpg:grpSpPr>
                      <wps:wsp>
                        <wps:cNvPr id="2344" name="Line 2247"/>
                        <wps:cNvCnPr>
                          <a:cxnSpLocks noChangeShapeType="1"/>
                        </wps:cNvCnPr>
                        <wps:spPr bwMode="auto">
                          <a:xfrm>
                            <a:off x="637" y="560"/>
                            <a:ext cx="298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5" name="Line 2246"/>
                        <wps:cNvCnPr>
                          <a:cxnSpLocks noChangeShapeType="1"/>
                        </wps:cNvCnPr>
                        <wps:spPr bwMode="auto">
                          <a:xfrm>
                            <a:off x="577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6" name="Freeform 2245"/>
                        <wps:cNvSpPr>
                          <a:spLocks/>
                        </wps:cNvSpPr>
                        <wps:spPr bwMode="auto">
                          <a:xfrm>
                            <a:off x="3656" y="549"/>
                            <a:ext cx="2" cy="2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570 h 20"/>
                              <a:gd name="T2" fmla="+- 0 550 550"/>
                              <a:gd name="T3" fmla="*/ 550 h 20"/>
                              <a:gd name="T4" fmla="+- 0 570 550"/>
                              <a:gd name="T5" fmla="*/ 57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7" name="Line 2244"/>
                        <wps:cNvCnPr>
                          <a:cxnSpLocks noChangeShapeType="1"/>
                        </wps:cNvCnPr>
                        <wps:spPr bwMode="auto">
                          <a:xfrm>
                            <a:off x="3717" y="56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8" name="Freeform 2243"/>
                        <wps:cNvSpPr>
                          <a:spLocks/>
                        </wps:cNvSpPr>
                        <wps:spPr bwMode="auto">
                          <a:xfrm>
                            <a:off x="3656" y="549"/>
                            <a:ext cx="2" cy="20"/>
                          </a:xfrm>
                          <a:custGeom>
                            <a:avLst/>
                            <a:gdLst>
                              <a:gd name="T0" fmla="+- 0 570 550"/>
                              <a:gd name="T1" fmla="*/ 570 h 20"/>
                              <a:gd name="T2" fmla="+- 0 550 550"/>
                              <a:gd name="T3" fmla="*/ 550 h 20"/>
                              <a:gd name="T4" fmla="+- 0 570 550"/>
                              <a:gd name="T5" fmla="*/ 570 h 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Line 2242"/>
                        <wps:cNvCnPr>
                          <a:cxnSpLocks noChangeShapeType="1"/>
                        </wps:cNvCnPr>
                        <wps:spPr bwMode="auto">
                          <a:xfrm>
                            <a:off x="11329" y="5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F0593" id="Group 2241" o:spid="_x0000_s1026" style="position:absolute;margin-left:28.85pt;margin-top:27.5pt;width:537.6pt;height:1pt;z-index:251548160;mso-wrap-distance-left:0;mso-wrap-distance-right:0;mso-position-horizontal-relative:page" coordorigin="577,550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">
                <v:line id="Line 2247" o:spid="_x0000_s1027" style="position:absolute;visibility:visible;mso-wrap-style:square" from="637,560" to="3626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" strokecolor="#231f20" strokeweight="1pt">
                  <v:stroke dashstyle="dot"/>
                </v:line>
                <v:line id="Line 2246" o:spid="_x0000_s1028" style="position:absolute;visibility:visible;mso-wrap-style:square" from="577,560" to="577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" strokecolor="#231f20" strokeweight="1pt"/>
                <v:shape id="Freeform 2245" o:spid="_x0000_s1029" style="position:absolute;left:3656;top:54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" path="m,20l,,,20xe" fillcolor="#231f20" stroked="f">
                  <v:path arrowok="t" o:connecttype="custom" o:connectlocs="0,570;0,550;0,570" o:connectangles="0,0,0"/>
                </v:shape>
                <v:line id="Line 2244" o:spid="_x0000_s1030" style="position:absolute;visibility:visible;mso-wrap-style:square" from="3717,560" to="1129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" strokecolor="#231f20" strokeweight="1pt">
                  <v:stroke dashstyle="dot"/>
                </v:line>
                <v:shape id="Freeform 2243" o:spid="_x0000_s1031" style="position:absolute;left:3656;top:54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" path="m,20l,,,20xe" fillcolor="#231f20" stroked="f">
                  <v:path arrowok="t" o:connecttype="custom" o:connectlocs="0,570;0,550;0,570" o:connectangles="0,0,0"/>
                </v:shape>
                <v:line id="Line 2242" o:spid="_x0000_s1032" style="position:absolute;visibility:visible;mso-wrap-style:square" from="11329,560" to="11329,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" strokecolor="#231f20" strokeweight="1pt"/>
                <w10:wrap type="topAndBottom" anchorx="page"/>
              </v:group>
            </w:pict>
          </mc:Fallback>
        </mc:AlternateContent>
      </w:r>
    </w:p>
    <w:p w14:paraId="4CA31901" w14:textId="77777777" w:rsidR="00A80D22" w:rsidRPr="00C816E0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C816E0" w:rsidSect="001B2990">
          <w:footerReference w:type="default" r:id="rId55"/>
          <w:pgSz w:w="11910" w:h="16840"/>
          <w:pgMar w:top="1220" w:right="0" w:bottom="1060" w:left="0" w:header="1021" w:footer="864" w:gutter="0"/>
          <w:pgNumType w:start="30"/>
          <w:cols w:space="720"/>
        </w:sectPr>
      </w:pPr>
    </w:p>
    <w:p w14:paraId="28030C70" w14:textId="77777777" w:rsidR="00A80D22" w:rsidRPr="00C816E0" w:rsidRDefault="00A80D22" w:rsidP="00264AEE">
      <w:pPr>
        <w:pStyle w:val="a3"/>
        <w:rPr>
          <w:rFonts w:ascii="Times New Roman" w:hAnsi="Times New Roman" w:cs="Times New Roman"/>
          <w:b/>
          <w:lang w:val="ru-RU"/>
        </w:rPr>
      </w:pPr>
    </w:p>
    <w:p w14:paraId="1800ECB2" w14:textId="77777777" w:rsidR="00A80D22" w:rsidRPr="006355AC" w:rsidRDefault="004A3259" w:rsidP="00264AEE">
      <w:pPr>
        <w:pStyle w:val="a3"/>
        <w:ind w:left="646" w:right="-16"/>
        <w:rPr>
          <w:rFonts w:ascii="Times New Roman" w:hAnsi="Times New Roman" w:cs="Times New Roman"/>
        </w:rPr>
      </w:pPr>
      <w:r w:rsidRPr="006355AC">
        <w:rPr>
          <w:rFonts w:ascii="Times New Roman" w:hAnsi="Times New Roman" w:cs="Times New Roman"/>
          <w:lang w:val="ru-RU"/>
        </w:rPr>
        <w:t xml:space="preserve">Подготовка к следующей </w:t>
      </w:r>
      <w:r w:rsidR="00C816E0" w:rsidRPr="006355AC">
        <w:rPr>
          <w:rFonts w:ascii="Times New Roman" w:hAnsi="Times New Roman" w:cs="Times New Roman"/>
          <w:lang w:val="ru-RU"/>
        </w:rPr>
        <w:t>смене</w:t>
      </w:r>
      <w:r w:rsidR="00210C7E" w:rsidRPr="006355AC">
        <w:rPr>
          <w:rFonts w:ascii="Times New Roman" w:hAnsi="Times New Roman" w:cs="Times New Roman"/>
          <w:lang w:val="ru-RU"/>
        </w:rPr>
        <w:t>.</w:t>
      </w:r>
    </w:p>
    <w:p w14:paraId="7685317E" w14:textId="77777777" w:rsidR="00C816E0" w:rsidRPr="006355AC" w:rsidRDefault="004A3259" w:rsidP="00C816E0">
      <w:pPr>
        <w:pStyle w:val="a5"/>
        <w:tabs>
          <w:tab w:val="left" w:pos="389"/>
        </w:tabs>
        <w:ind w:left="388" w:right="77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215E1C0E" w14:textId="220B6BF8" w:rsidR="00A80D22" w:rsidRPr="006355AC" w:rsidRDefault="00B63285" w:rsidP="006355AC">
      <w:pPr>
        <w:pStyle w:val="a5"/>
        <w:numPr>
          <w:ilvl w:val="0"/>
          <w:numId w:val="29"/>
        </w:numPr>
        <w:tabs>
          <w:tab w:val="left" w:pos="557"/>
        </w:tabs>
        <w:ind w:right="1177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Провести инвентаризацию остатков продукции с минимальным сроком годности.</w:t>
      </w:r>
      <w:r w:rsidR="00881D3E">
        <w:rPr>
          <w:rFonts w:ascii="Times New Roman" w:hAnsi="Times New Roman" w:cs="Times New Roman"/>
          <w:sz w:val="24"/>
          <w:szCs w:val="24"/>
          <w:lang w:val="ru-RU"/>
        </w:rPr>
        <w:t xml:space="preserve"> Выяснить тонкости проведения инвентаризации можно в</w:t>
      </w:r>
      <w:r w:rsidR="002966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81D3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</w:t>
      </w:r>
      <w:r w:rsidR="002966B3" w:rsidRPr="002966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риложени</w:t>
      </w:r>
      <w:r w:rsidR="00881D3E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2966B3" w:rsidRPr="002966B3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№15</w:t>
      </w:r>
      <w:r w:rsidR="002966B3">
        <w:rPr>
          <w:rFonts w:ascii="Times New Roman" w:hAnsi="Times New Roman" w:cs="Times New Roman"/>
          <w:sz w:val="24"/>
          <w:szCs w:val="24"/>
          <w:lang w:val="ru-RU"/>
        </w:rPr>
        <w:t xml:space="preserve"> «Регламент по проведению и проверке инвентаризации»</w:t>
      </w:r>
      <w:r w:rsidR="00881D3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267120A" w14:textId="77777777" w:rsidR="00B63285" w:rsidRPr="006355AC" w:rsidRDefault="00B63285" w:rsidP="00600BA7">
      <w:pPr>
        <w:pStyle w:val="a5"/>
        <w:numPr>
          <w:ilvl w:val="0"/>
          <w:numId w:val="29"/>
        </w:numPr>
        <w:tabs>
          <w:tab w:val="left" w:pos="557"/>
        </w:tabs>
        <w:ind w:right="1177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Выявить полуфабрикаты для «Срочно</w:t>
      </w:r>
      <w:r w:rsidR="00210C7E" w:rsidRPr="006355AC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продукта».</w:t>
      </w:r>
    </w:p>
    <w:p w14:paraId="372BD204" w14:textId="77777777" w:rsidR="00885588" w:rsidRPr="006355AC" w:rsidRDefault="00885588" w:rsidP="00885588">
      <w:pPr>
        <w:pStyle w:val="a5"/>
        <w:tabs>
          <w:tab w:val="left" w:pos="557"/>
        </w:tabs>
        <w:ind w:left="1106" w:right="1177" w:firstLine="0"/>
        <w:rPr>
          <w:rFonts w:ascii="Times New Roman" w:hAnsi="Times New Roman" w:cs="Times New Roman"/>
          <w:sz w:val="24"/>
          <w:szCs w:val="24"/>
          <w:lang w:val="ru-RU"/>
        </w:rPr>
        <w:sectPr w:rsidR="00885588" w:rsidRPr="006355A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479" w:space="40"/>
            <w:col w:w="8391"/>
          </w:cols>
        </w:sectPr>
      </w:pPr>
      <w:commentRangeStart w:id="136"/>
      <w:r w:rsidRPr="006355AC">
        <w:rPr>
          <w:rFonts w:ascii="Times New Roman" w:hAnsi="Times New Roman" w:cs="Times New Roman"/>
          <w:sz w:val="24"/>
          <w:szCs w:val="24"/>
          <w:lang w:val="ru-RU"/>
        </w:rPr>
        <w:t>«Срочный продукт»</w:t>
      </w:r>
      <w:commentRangeEnd w:id="136"/>
      <w:r w:rsidR="00881D3E">
        <w:rPr>
          <w:rStyle w:val="af4"/>
        </w:rPr>
        <w:commentReference w:id="136"/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– это продукт, у которого наименьший срок годности или вообще нет срока годности. </w:t>
      </w:r>
    </w:p>
    <w:p w14:paraId="2724A8C3" w14:textId="77777777" w:rsidR="00A80D22" w:rsidRPr="006355AC" w:rsidRDefault="00E41A75" w:rsidP="00264AEE">
      <w:pPr>
        <w:pStyle w:val="a3"/>
        <w:ind w:left="566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0E2CFA35" wp14:editId="6E876D5C">
                <wp:extent cx="6827520" cy="12700"/>
                <wp:effectExtent l="6985" t="8890" r="13970" b="6985"/>
                <wp:docPr id="2336" name="Group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337" name="Line 2240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8" name="Line 22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9" name="Freeform 2238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Line 2237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1" name="Freeform 2236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2" name="Line 2235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1452B8" id="Group 2234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">
                <v:line id="Line 2240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" strokecolor="#6d6e71" strokeweight="1pt">
                  <v:stroke dashstyle="dot"/>
                </v:line>
                <v:line id="Line 223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" strokecolor="#6d6e71" strokeweight="1pt"/>
                <v:shape id="Freeform 2238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237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" strokecolor="#6d6e71" strokeweight="1pt">
                  <v:stroke dashstyle="dot"/>
                </v:line>
                <v:shape id="Freeform 2236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" path="m,20l,,,20xe" fillcolor="#6d6e71" stroked="f">
                  <v:path arrowok="t" o:connecttype="custom" o:connectlocs="0,20;0,0;0,20" o:connectangles="0,0,0"/>
                </v:shape>
                <v:line id="Line 2235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" strokecolor="#6d6e71" strokeweight="1pt"/>
                <w10:anchorlock/>
              </v:group>
            </w:pict>
          </mc:Fallback>
        </mc:AlternateContent>
      </w:r>
    </w:p>
    <w:p w14:paraId="446B1B5A" w14:textId="77777777" w:rsidR="00A80D22" w:rsidRPr="006355A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5C0535B8" w14:textId="77777777" w:rsidR="00A80D22" w:rsidRPr="006355A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355A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EEAAE82" w14:textId="77777777" w:rsidR="00A80D22" w:rsidRPr="006355A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1C3582D3" w14:textId="7C23CA4A" w:rsidR="00A80D22" w:rsidRPr="006355AC" w:rsidRDefault="004A3259" w:rsidP="00264AEE">
      <w:pPr>
        <w:pStyle w:val="a3"/>
        <w:ind w:left="646" w:right="-15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>Обзор выполнения доп</w:t>
      </w:r>
      <w:r w:rsidR="00F22774" w:rsidRPr="006355AC">
        <w:rPr>
          <w:rFonts w:ascii="Times New Roman" w:hAnsi="Times New Roman" w:cs="Times New Roman"/>
          <w:lang w:val="ru-RU"/>
        </w:rPr>
        <w:t xml:space="preserve">олнительных </w:t>
      </w:r>
      <w:r w:rsidRPr="006355AC">
        <w:rPr>
          <w:rFonts w:ascii="Times New Roman" w:hAnsi="Times New Roman" w:cs="Times New Roman"/>
          <w:lang w:val="ru-RU"/>
        </w:rPr>
        <w:t>задач</w:t>
      </w:r>
      <w:r w:rsidR="00881D3E">
        <w:rPr>
          <w:rFonts w:ascii="Times New Roman" w:hAnsi="Times New Roman" w:cs="Times New Roman"/>
          <w:lang w:val="ru-RU"/>
        </w:rPr>
        <w:t>.</w:t>
      </w:r>
      <w:r w:rsidRPr="006355AC">
        <w:rPr>
          <w:rFonts w:ascii="Times New Roman" w:hAnsi="Times New Roman" w:cs="Times New Roman"/>
          <w:lang w:val="ru-RU"/>
        </w:rPr>
        <w:t xml:space="preserve"> Выполнение задач по закрытию смены</w:t>
      </w:r>
      <w:r w:rsidR="00210C7E" w:rsidRPr="006355AC">
        <w:rPr>
          <w:rFonts w:ascii="Times New Roman" w:hAnsi="Times New Roman" w:cs="Times New Roman"/>
          <w:lang w:val="ru-RU"/>
        </w:rPr>
        <w:t>.</w:t>
      </w:r>
    </w:p>
    <w:p w14:paraId="4BE8AB13" w14:textId="77777777" w:rsidR="00C816E0" w:rsidRPr="006355AC" w:rsidRDefault="004A3259" w:rsidP="00C816E0">
      <w:pPr>
        <w:pStyle w:val="a5"/>
        <w:tabs>
          <w:tab w:val="left" w:pos="557"/>
        </w:tabs>
        <w:ind w:left="1106" w:right="1177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14:paraId="5C8223FC" w14:textId="26694044" w:rsidR="00B63285" w:rsidRPr="00881D3E" w:rsidRDefault="00B63285" w:rsidP="00264AEE">
      <w:pPr>
        <w:pStyle w:val="a5"/>
        <w:numPr>
          <w:ilvl w:val="0"/>
          <w:numId w:val="32"/>
        </w:numPr>
        <w:tabs>
          <w:tab w:val="left" w:pos="389"/>
        </w:tabs>
        <w:ind w:right="771"/>
        <w:rPr>
          <w:rFonts w:ascii="Times New Roman" w:hAnsi="Times New Roman" w:cs="Times New Roman"/>
          <w:sz w:val="24"/>
          <w:szCs w:val="24"/>
          <w:lang w:val="ru-RU"/>
        </w:rPr>
        <w:sectPr w:rsidR="00B63285" w:rsidRPr="00881D3E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311" w:space="40"/>
            <w:col w:w="8559"/>
          </w:cols>
        </w:sect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Убедиться в достаточном количестве продукции/ингредиентов/упаковки для следующей смены</w:t>
      </w:r>
      <w:r w:rsidR="00881D3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7AB700A" w14:textId="77777777" w:rsidR="00A80D22" w:rsidRPr="006355AC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6355A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C7B65C5" wp14:editId="04FC2072">
                <wp:extent cx="6827520" cy="12700"/>
                <wp:effectExtent l="6985" t="8890" r="13970" b="6985"/>
                <wp:docPr id="2329" name="Group 2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330" name="Line 2233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1" name="Line 2232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2" name="Freeform 2231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Line 2230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4" name="Freeform 2229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5" name="Line 2228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B6F049" id="Group 2227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">
                <v:line id="Line 2233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" strokecolor="#6d6e71" strokeweight="1pt">
                  <v:stroke dashstyle="dot"/>
                </v:line>
                <v:line id="Line 2232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" strokecolor="#6d6e71" strokeweight="1pt"/>
                <v:shape id="Freeform 2231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" path="m,20l,,,20xe" fillcolor="#6d6e71" stroked="f">
                  <v:path arrowok="t" o:connecttype="custom" o:connectlocs="0,20;0,0;0,20" o:connectangles="0,0,0"/>
                </v:shape>
                <v:line id="Line 2230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" strokecolor="#6d6e71" strokeweight="1pt">
                  <v:stroke dashstyle="dot"/>
                </v:line>
                <v:shape id="Freeform 2229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" path="m,20l,,,20xe" fillcolor="#6d6e71" stroked="f">
                  <v:path arrowok="t" o:connecttype="custom" o:connectlocs="0,20;0,0;0,20" o:connectangles="0,0,0"/>
                </v:shape>
                <v:line id="Line 2228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" strokecolor="#6d6e71" strokeweight="1pt"/>
                <w10:anchorlock/>
              </v:group>
            </w:pict>
          </mc:Fallback>
        </mc:AlternateContent>
      </w:r>
    </w:p>
    <w:p w14:paraId="56F5DBEA" w14:textId="77777777" w:rsidR="00A80D22" w:rsidRPr="006355AC" w:rsidRDefault="00A80D22" w:rsidP="00264AEE">
      <w:pPr>
        <w:pStyle w:val="a3"/>
        <w:rPr>
          <w:rFonts w:ascii="Times New Roman" w:hAnsi="Times New Roman" w:cs="Times New Roman"/>
        </w:rPr>
      </w:pPr>
    </w:p>
    <w:p w14:paraId="31028743" w14:textId="77777777" w:rsidR="00A80D22" w:rsidRPr="006355AC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6355A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490BD45B" w14:textId="77777777" w:rsidR="00A80D22" w:rsidRPr="006355AC" w:rsidRDefault="00A80D22" w:rsidP="00264AEE">
      <w:pPr>
        <w:pStyle w:val="a3"/>
        <w:rPr>
          <w:rFonts w:ascii="Times New Roman" w:hAnsi="Times New Roman" w:cs="Times New Roman"/>
        </w:rPr>
      </w:pPr>
    </w:p>
    <w:p w14:paraId="22A23923" w14:textId="218AB13F" w:rsidR="00C816E0" w:rsidRPr="006355AC" w:rsidRDefault="004A3259" w:rsidP="00C816E0">
      <w:pPr>
        <w:pStyle w:val="a3"/>
        <w:ind w:left="1080" w:right="38"/>
        <w:jc w:val="both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 xml:space="preserve">Подвести итоги смены. Провести 5-ти минутку. </w:t>
      </w:r>
      <w:r w:rsidRPr="006355AC">
        <w:rPr>
          <w:rFonts w:ascii="Times New Roman" w:hAnsi="Times New Roman" w:cs="Times New Roman"/>
          <w:lang w:val="ru-RU"/>
        </w:rPr>
        <w:br w:type="column"/>
      </w:r>
    </w:p>
    <w:p w14:paraId="4476AEE9" w14:textId="77777777" w:rsidR="00C14412" w:rsidRPr="006355AC" w:rsidRDefault="00C816E0" w:rsidP="00600BA7">
      <w:pPr>
        <w:pStyle w:val="a3"/>
        <w:numPr>
          <w:ilvl w:val="0"/>
          <w:numId w:val="30"/>
        </w:numPr>
        <w:ind w:right="38"/>
        <w:jc w:val="both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 xml:space="preserve">Проанализировать проблемы, связанные с людьми – обучение, </w:t>
      </w:r>
    </w:p>
    <w:p w14:paraId="728AE498" w14:textId="164FF670" w:rsidR="00881D3E" w:rsidRDefault="00C816E0" w:rsidP="00881D3E">
      <w:pPr>
        <w:pStyle w:val="a3"/>
        <w:ind w:left="1080" w:right="38"/>
        <w:jc w:val="both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 xml:space="preserve">признание, </w:t>
      </w:r>
      <w:r w:rsidR="00210C7E" w:rsidRPr="006355AC">
        <w:rPr>
          <w:rFonts w:ascii="Times New Roman" w:hAnsi="Times New Roman" w:cs="Times New Roman"/>
          <w:lang w:val="ru-RU"/>
        </w:rPr>
        <w:t>обратная связь</w:t>
      </w:r>
      <w:r w:rsidR="00881D3E">
        <w:rPr>
          <w:rFonts w:ascii="Times New Roman" w:hAnsi="Times New Roman" w:cs="Times New Roman"/>
          <w:lang w:val="ru-RU"/>
        </w:rPr>
        <w:t>;</w:t>
      </w:r>
    </w:p>
    <w:p w14:paraId="1820E728" w14:textId="497D9A07" w:rsidR="00C816E0" w:rsidRPr="006355AC" w:rsidRDefault="00C816E0" w:rsidP="00881D3E">
      <w:pPr>
        <w:pStyle w:val="a3"/>
        <w:ind w:left="1080" w:right="38"/>
        <w:jc w:val="both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>Проверить обзор передачи и закрытия всех зон.</w:t>
      </w:r>
    </w:p>
    <w:p w14:paraId="41509A16" w14:textId="77777777" w:rsidR="00A80D22" w:rsidRPr="006355AC" w:rsidRDefault="00A80D22" w:rsidP="00264AEE">
      <w:pPr>
        <w:rPr>
          <w:rFonts w:ascii="Times New Roman" w:hAnsi="Times New Roman" w:cs="Times New Roman"/>
          <w:sz w:val="24"/>
          <w:szCs w:val="24"/>
          <w:lang w:val="ru-RU"/>
        </w:rPr>
        <w:sectPr w:rsidR="00A80D22" w:rsidRPr="006355A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033" w:space="57"/>
            <w:col w:w="8820"/>
          </w:cols>
        </w:sectPr>
      </w:pPr>
    </w:p>
    <w:p w14:paraId="4C340C71" w14:textId="77777777" w:rsidR="00A80D22" w:rsidRPr="006355AC" w:rsidRDefault="00A80D22" w:rsidP="00264AEE">
      <w:pPr>
        <w:pStyle w:val="a3"/>
        <w:rPr>
          <w:rFonts w:ascii="Times New Roman" w:hAnsi="Times New Roman" w:cs="Times New Roman"/>
          <w:lang w:val="ru-RU"/>
        </w:rPr>
      </w:pPr>
    </w:p>
    <w:p w14:paraId="03CE2BB6" w14:textId="77777777" w:rsidR="00A80D22" w:rsidRPr="006355AC" w:rsidRDefault="00E41A75" w:rsidP="00264AEE">
      <w:pPr>
        <w:pStyle w:val="a3"/>
        <w:ind w:left="566"/>
        <w:rPr>
          <w:rFonts w:ascii="Times New Roman" w:hAnsi="Times New Roman" w:cs="Times New Roman"/>
        </w:rPr>
      </w:pPr>
      <w:r w:rsidRPr="006355AC">
        <w:rPr>
          <w:rFonts w:ascii="Times New Roman" w:hAnsi="Times New Roman" w:cs="Times New Roman"/>
          <w:noProof/>
          <w:lang w:val="ru-RU" w:eastAsia="ru-RU" w:bidi="ar-SA"/>
        </w:rPr>
        <mc:AlternateContent>
          <mc:Choice Requires="wpg">
            <w:drawing>
              <wp:inline distT="0" distB="0" distL="0" distR="0" wp14:anchorId="57755BC7" wp14:editId="4C4EBB22">
                <wp:extent cx="6827520" cy="12700"/>
                <wp:effectExtent l="6985" t="8890" r="13970" b="6985"/>
                <wp:docPr id="2322" name="Group 2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7520" cy="12700"/>
                          <a:chOff x="0" y="0"/>
                          <a:chExt cx="10752" cy="20"/>
                        </a:xfrm>
                      </wpg:grpSpPr>
                      <wps:wsp>
                        <wps:cNvPr id="2323" name="Line 2226"/>
                        <wps:cNvCnPr>
                          <a:cxnSpLocks noChangeShapeType="1"/>
                        </wps:cNvCnPr>
                        <wps:spPr bwMode="auto">
                          <a:xfrm>
                            <a:off x="60" y="10"/>
                            <a:ext cx="2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4" name="Line 222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5" name="Freeform 2224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6" name="Line 2223"/>
                        <wps:cNvCnPr>
                          <a:cxnSpLocks noChangeShapeType="1"/>
                        </wps:cNvCnPr>
                        <wps:spPr bwMode="auto">
                          <a:xfrm>
                            <a:off x="3140" y="10"/>
                            <a:ext cx="758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7" name="Freeform 2222"/>
                        <wps:cNvSpPr>
                          <a:spLocks/>
                        </wps:cNvSpPr>
                        <wps:spPr bwMode="auto">
                          <a:xfrm>
                            <a:off x="3079" y="0"/>
                            <a:ext cx="2" cy="20"/>
                          </a:xfrm>
                          <a:custGeom>
                            <a:avLst/>
                            <a:gdLst>
                              <a:gd name="T0" fmla="*/ 20 h 20"/>
                              <a:gd name="T1" fmla="*/ 0 h 20"/>
                              <a:gd name="T2" fmla="*/ 20 h 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</a:cxnLst>
                            <a:rect l="0" t="0" r="r" b="b"/>
                            <a:pathLst>
                              <a:path h="20">
                                <a:moveTo>
                                  <a:pt x="0" y="2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8" name="Line 2221"/>
                        <wps:cNvCnPr>
                          <a:cxnSpLocks noChangeShapeType="1"/>
                        </wps:cNvCnPr>
                        <wps:spPr bwMode="auto">
                          <a:xfrm>
                            <a:off x="10752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6D6E7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C9518" id="Group 2220" o:spid="_x0000_s1026" style="width:537.6pt;height:1pt;mso-position-horizontal-relative:char;mso-position-vertical-relative:line" coordsize="107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">
                <v:line id="Line 2226" o:spid="_x0000_s1027" style="position:absolute;visibility:visible;mso-wrap-style:square" from="60,10" to="305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" strokecolor="#6d6e71" strokeweight="1pt">
                  <v:stroke dashstyle="dot"/>
                </v:line>
                <v:line id="Line 222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" strokecolor="#6d6e71" strokeweight="1pt"/>
                <v:shape id="Freeform 2224" o:spid="_x0000_s1029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223" o:spid="_x0000_s1030" style="position:absolute;visibility:visible;mso-wrap-style:square" from="3140,10" to="1072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" strokecolor="#6d6e71" strokeweight="1pt">
                  <v:stroke dashstyle="dot"/>
                </v:line>
                <v:shape id="Freeform 2222" o:spid="_x0000_s1031" style="position:absolute;left:3079;width:2;height:20;visibility:visible;mso-wrap-style:square;v-text-anchor:top" coordsize="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" path="m,20l,,,20xe" fillcolor="#6d6e71" stroked="f">
                  <v:path arrowok="t" o:connecttype="custom" o:connectlocs="0,20;0,0;0,20" o:connectangles="0,0,0"/>
                </v:shape>
                <v:line id="Line 2221" o:spid="_x0000_s1032" style="position:absolute;visibility:visible;mso-wrap-style:square" from="10752,10" to="1075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" strokecolor="#6d6e71" strokeweight="1pt"/>
                <w10:anchorlock/>
              </v:group>
            </w:pict>
          </mc:Fallback>
        </mc:AlternateContent>
      </w:r>
    </w:p>
    <w:p w14:paraId="176FA4BC" w14:textId="77777777" w:rsidR="00A80D22" w:rsidRPr="006355AC" w:rsidRDefault="00A80D22" w:rsidP="00264AEE">
      <w:pPr>
        <w:pStyle w:val="a3"/>
        <w:rPr>
          <w:rFonts w:ascii="Times New Roman" w:hAnsi="Times New Roman" w:cs="Times New Roman"/>
        </w:rPr>
      </w:pPr>
    </w:p>
    <w:p w14:paraId="310F7BF1" w14:textId="77777777" w:rsidR="00A80D22" w:rsidRPr="006355AC" w:rsidRDefault="00A80D22" w:rsidP="00264AEE">
      <w:pPr>
        <w:rPr>
          <w:rFonts w:ascii="Times New Roman" w:hAnsi="Times New Roman" w:cs="Times New Roman"/>
          <w:sz w:val="24"/>
          <w:szCs w:val="24"/>
        </w:rPr>
        <w:sectPr w:rsidR="00A80D22" w:rsidRPr="006355AC">
          <w:type w:val="continuous"/>
          <w:pgSz w:w="11910" w:h="16840"/>
          <w:pgMar w:top="1340" w:right="0" w:bottom="280" w:left="0" w:header="720" w:footer="720" w:gutter="0"/>
          <w:cols w:space="720"/>
        </w:sectPr>
      </w:pPr>
    </w:p>
    <w:p w14:paraId="3A129681" w14:textId="77777777" w:rsidR="00A80D22" w:rsidRPr="006355AC" w:rsidRDefault="00A80D22" w:rsidP="00264AEE">
      <w:pPr>
        <w:pStyle w:val="a3"/>
        <w:rPr>
          <w:rFonts w:ascii="Times New Roman" w:hAnsi="Times New Roman" w:cs="Times New Roman"/>
        </w:rPr>
      </w:pPr>
    </w:p>
    <w:p w14:paraId="7624B76A" w14:textId="77777777" w:rsidR="00A80D22" w:rsidRPr="006355AC" w:rsidRDefault="004A3259" w:rsidP="00264AEE">
      <w:pPr>
        <w:pStyle w:val="a3"/>
        <w:ind w:left="646"/>
        <w:rPr>
          <w:rFonts w:ascii="Times New Roman" w:hAnsi="Times New Roman" w:cs="Times New Roman"/>
          <w:lang w:val="ru-RU"/>
        </w:rPr>
      </w:pPr>
      <w:r w:rsidRPr="006355AC">
        <w:rPr>
          <w:rFonts w:ascii="Times New Roman" w:hAnsi="Times New Roman" w:cs="Times New Roman"/>
          <w:lang w:val="ru-RU"/>
        </w:rPr>
        <w:t>Выявить причины невыполнения целей и подготовить план действий</w:t>
      </w:r>
      <w:r w:rsidR="00210C7E" w:rsidRPr="006355AC">
        <w:rPr>
          <w:rFonts w:ascii="Times New Roman" w:hAnsi="Times New Roman" w:cs="Times New Roman"/>
          <w:lang w:val="ru-RU"/>
        </w:rPr>
        <w:t>.</w:t>
      </w:r>
    </w:p>
    <w:p w14:paraId="799D5491" w14:textId="6FD329AE" w:rsidR="00A80D22" w:rsidRPr="006355AC" w:rsidRDefault="004A3259" w:rsidP="00600BA7">
      <w:pPr>
        <w:pStyle w:val="a5"/>
        <w:numPr>
          <w:ilvl w:val="0"/>
          <w:numId w:val="31"/>
        </w:numPr>
        <w:tabs>
          <w:tab w:val="left" w:pos="443"/>
        </w:tabs>
        <w:ind w:right="961"/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br w:type="column"/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Если </w:t>
      </w:r>
      <w:r w:rsidR="00820298" w:rsidRPr="006355AC">
        <w:rPr>
          <w:rFonts w:ascii="Times New Roman" w:hAnsi="Times New Roman" w:cs="Times New Roman"/>
          <w:sz w:val="24"/>
          <w:szCs w:val="24"/>
          <w:lang w:val="ru-RU"/>
        </w:rPr>
        <w:t>в течение</w:t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смены, поставленные </w:t>
      </w:r>
      <w:r w:rsidR="00C816E0" w:rsidRPr="006355AC">
        <w:rPr>
          <w:rFonts w:ascii="Times New Roman" w:hAnsi="Times New Roman" w:cs="Times New Roman"/>
          <w:sz w:val="24"/>
          <w:szCs w:val="24"/>
          <w:lang w:val="ru-RU"/>
        </w:rPr>
        <w:t>качественные и количественные цели,</w:t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не были достигнуты, проанализируйте причины их невыполнения</w:t>
      </w:r>
      <w:r w:rsidR="00881D3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3C230A5" w14:textId="0E7B88E5" w:rsidR="00A80D22" w:rsidRPr="006355AC" w:rsidRDefault="00C816E0" w:rsidP="00600BA7">
      <w:pPr>
        <w:pStyle w:val="a5"/>
        <w:numPr>
          <w:ilvl w:val="0"/>
          <w:numId w:val="31"/>
        </w:numPr>
        <w:tabs>
          <w:tab w:val="left" w:pos="443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Определить</w:t>
      </w:r>
      <w:r w:rsidR="004A3259" w:rsidRPr="006355AC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6355AC">
        <w:rPr>
          <w:rFonts w:ascii="Times New Roman" w:hAnsi="Times New Roman" w:cs="Times New Roman"/>
          <w:sz w:val="24"/>
          <w:szCs w:val="24"/>
          <w:lang w:val="ru-RU"/>
        </w:rPr>
        <w:t>ильные и слабые стороны на смене</w:t>
      </w:r>
      <w:r w:rsidR="00881D3E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BD0E80E" w14:textId="77777777" w:rsidR="00A80D22" w:rsidRPr="006355AC" w:rsidRDefault="004A3259" w:rsidP="00600BA7">
      <w:pPr>
        <w:pStyle w:val="a5"/>
        <w:numPr>
          <w:ilvl w:val="0"/>
          <w:numId w:val="31"/>
        </w:numPr>
        <w:tabs>
          <w:tab w:val="left" w:pos="443"/>
        </w:tabs>
        <w:ind w:right="1393"/>
        <w:rPr>
          <w:rFonts w:ascii="Times New Roman" w:hAnsi="Times New Roman" w:cs="Times New Roman"/>
          <w:sz w:val="24"/>
          <w:szCs w:val="24"/>
          <w:lang w:val="ru-RU"/>
        </w:rPr>
        <w:sectPr w:rsidR="00A80D22" w:rsidRPr="006355AC">
          <w:type w:val="continuous"/>
          <w:pgSz w:w="11910" w:h="16840"/>
          <w:pgMar w:top="1340" w:right="0" w:bottom="280" w:left="0" w:header="720" w:footer="720" w:gutter="0"/>
          <w:cols w:num="2" w:space="720" w:equalWidth="0">
            <w:col w:w="3424" w:space="40"/>
            <w:col w:w="8446"/>
          </w:cols>
        </w:sectPr>
      </w:pPr>
      <w:r w:rsidRPr="006355AC">
        <w:rPr>
          <w:rFonts w:ascii="Times New Roman" w:hAnsi="Times New Roman" w:cs="Times New Roman"/>
          <w:sz w:val="24"/>
          <w:szCs w:val="24"/>
          <w:lang w:val="ru-RU"/>
        </w:rPr>
        <w:t>Подготовьте план действия для устранения допущенных ошибок и повышени</w:t>
      </w:r>
      <w:r w:rsidR="00E66B61" w:rsidRPr="006355AC">
        <w:rPr>
          <w:rFonts w:ascii="Times New Roman" w:hAnsi="Times New Roman" w:cs="Times New Roman"/>
          <w:sz w:val="24"/>
          <w:szCs w:val="24"/>
          <w:lang w:val="ru-RU"/>
        </w:rPr>
        <w:t>я эффективности смены в будуще</w:t>
      </w:r>
      <w:r w:rsidR="00E36A9C" w:rsidRPr="006355AC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210C7E" w:rsidRPr="006355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63512E" w14:textId="77777777" w:rsidR="00535D12" w:rsidRDefault="00535D12" w:rsidP="00012564">
      <w:pPr>
        <w:ind w:left="566"/>
        <w:rPr>
          <w:rFonts w:ascii="Times New Roman" w:hAnsi="Times New Roman" w:cs="Times New Roman"/>
          <w:b/>
          <w:w w:val="95"/>
          <w:sz w:val="24"/>
          <w:szCs w:val="24"/>
          <w:lang w:val="ru-RU"/>
        </w:rPr>
      </w:pPr>
    </w:p>
    <w:p w14:paraId="252E215D" w14:textId="77777777" w:rsidR="00535D12" w:rsidRDefault="00535D12" w:rsidP="00012564">
      <w:pPr>
        <w:ind w:left="566"/>
        <w:rPr>
          <w:rFonts w:ascii="Times New Roman" w:hAnsi="Times New Roman" w:cs="Times New Roman"/>
          <w:b/>
          <w:w w:val="95"/>
          <w:sz w:val="24"/>
          <w:szCs w:val="24"/>
          <w:lang w:val="ru-RU"/>
        </w:rPr>
      </w:pPr>
    </w:p>
    <w:p w14:paraId="75C2A37B" w14:textId="77777777" w:rsidR="00AF2A42" w:rsidRDefault="00AF2A42" w:rsidP="00754DBD">
      <w:pPr>
        <w:pStyle w:val="a3"/>
        <w:rPr>
          <w:rFonts w:ascii="Times New Roman" w:hAnsi="Times New Roman" w:cs="Times New Roman"/>
          <w:lang w:val="ru-RU"/>
          <w14:glow w14:rad="50800">
            <w14:srgbClr w14:val="000000"/>
          </w14:glow>
        </w:rPr>
      </w:pPr>
    </w:p>
    <w:commentRangeStart w:id="137"/>
    <w:p w14:paraId="47069673" w14:textId="77777777" w:rsidR="00AF2A42" w:rsidRPr="00A61C49" w:rsidRDefault="00AF2A42" w:rsidP="00AF2A42">
      <w:pPr>
        <w:pStyle w:val="1"/>
        <w:spacing w:before="0"/>
        <w:rPr>
          <w:rFonts w:ascii="Times New Roman" w:hAnsi="Times New Roman" w:cs="Times New Roman"/>
          <w:sz w:val="28"/>
          <w:szCs w:val="28"/>
          <w:lang w:val="ru-RU"/>
        </w:rPr>
      </w:pPr>
      <w:r w:rsidRPr="00A61C49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0" distR="0" simplePos="0" relativeHeight="251745792" behindDoc="0" locked="0" layoutInCell="1" allowOverlap="1" wp14:anchorId="036DD907" wp14:editId="282B9492">
                <wp:simplePos x="0" y="0"/>
                <wp:positionH relativeFrom="page">
                  <wp:posOffset>514350</wp:posOffset>
                </wp:positionH>
                <wp:positionV relativeFrom="paragraph">
                  <wp:posOffset>328295</wp:posOffset>
                </wp:positionV>
                <wp:extent cx="6840220" cy="0"/>
                <wp:effectExtent l="0" t="0" r="36830" b="19050"/>
                <wp:wrapTopAndBottom/>
                <wp:docPr id="2" name="Lin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C610" id="Line 2248" o:spid="_x0000_s1026" style="position:absolute;z-index: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5pt,25.85pt" to="579.1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" strokecolor="#f68c36 [3049]">
                <w10:wrap type="topAndBottom" anchorx="page"/>
              </v:line>
            </w:pict>
          </mc:Fallback>
        </mc:AlternateContent>
      </w:r>
      <w:r w:rsidR="00727740">
        <w:rPr>
          <w:rFonts w:ascii="Times New Roman" w:hAnsi="Times New Roman" w:cs="Times New Roman"/>
          <w:w w:val="95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w w:val="95"/>
          <w:sz w:val="28"/>
          <w:szCs w:val="28"/>
          <w:lang w:val="ru-RU"/>
        </w:rPr>
        <w:t>РИЛОЖЕНИЕ</w:t>
      </w:r>
      <w:commentRangeEnd w:id="137"/>
      <w:r w:rsidR="002966B3">
        <w:rPr>
          <w:rStyle w:val="af4"/>
          <w:rFonts w:ascii="Trebuchet MS" w:eastAsia="Trebuchet MS" w:hAnsi="Trebuchet MS" w:cs="Trebuchet MS"/>
          <w:b w:val="0"/>
          <w:bCs w:val="0"/>
        </w:rPr>
        <w:commentReference w:id="137"/>
      </w:r>
    </w:p>
    <w:p w14:paraId="62C6A1DA" w14:textId="77777777" w:rsidR="00AF2A42" w:rsidRPr="00AF2A42" w:rsidRDefault="00AF2A42" w:rsidP="00AF2A42">
      <w:pPr>
        <w:pStyle w:val="a3"/>
        <w:rPr>
          <w:rFonts w:ascii="Times New Roman" w:eastAsia="Verdana" w:hAnsi="Times New Roman" w:cs="Times New Roman"/>
          <w:bCs/>
          <w:sz w:val="28"/>
          <w:szCs w:val="28"/>
          <w:lang w:val="ru-RU"/>
        </w:rPr>
      </w:pPr>
    </w:p>
    <w:p w14:paraId="793C0D7F" w14:textId="017DFDEE" w:rsidR="00AF2A42" w:rsidRPr="00AF2A42" w:rsidRDefault="00820298" w:rsidP="00AF2A42">
      <w:pPr>
        <w:pStyle w:val="a3"/>
        <w:rPr>
          <w:rFonts w:ascii="Times New Roman" w:eastAsia="Verdana" w:hAnsi="Times New Roman" w:cs="Times New Roman"/>
          <w:bCs/>
          <w:sz w:val="28"/>
          <w:szCs w:val="28"/>
          <w:lang w:val="ru-RU"/>
        </w:rPr>
      </w:pPr>
      <w:r w:rsidRPr="00AF2A42">
        <w:rPr>
          <w:rFonts w:ascii="Times New Roman" w:eastAsia="Verdana" w:hAnsi="Times New Roman" w:cs="Times New Roman"/>
          <w:bCs/>
          <w:sz w:val="28"/>
          <w:szCs w:val="28"/>
          <w:lang w:val="ru-RU"/>
        </w:rPr>
        <w:t>Для эффективной работы торговой точки</w:t>
      </w:r>
      <w:r w:rsidR="00AF2A42" w:rsidRPr="00AF2A42">
        <w:rPr>
          <w:rFonts w:ascii="Times New Roman" w:eastAsia="Verdana" w:hAnsi="Times New Roman" w:cs="Times New Roman"/>
          <w:bCs/>
          <w:sz w:val="28"/>
          <w:szCs w:val="28"/>
          <w:lang w:val="ru-RU"/>
        </w:rPr>
        <w:t xml:space="preserve"> Директор</w:t>
      </w:r>
      <w:r w:rsidR="008A0F4E">
        <w:rPr>
          <w:rFonts w:ascii="Times New Roman" w:eastAsia="Verdana" w:hAnsi="Times New Roman" w:cs="Times New Roman"/>
          <w:bCs/>
          <w:sz w:val="28"/>
          <w:szCs w:val="28"/>
          <w:lang w:val="ru-RU"/>
        </w:rPr>
        <w:t xml:space="preserve"> </w:t>
      </w:r>
      <w:r w:rsidR="00E55F09">
        <w:rPr>
          <w:rFonts w:ascii="Times New Roman" w:eastAsia="Verdana" w:hAnsi="Times New Roman" w:cs="Times New Roman"/>
          <w:bCs/>
          <w:sz w:val="28"/>
          <w:szCs w:val="28"/>
          <w:lang w:val="ru-RU"/>
        </w:rPr>
        <w:t xml:space="preserve">кафе </w:t>
      </w:r>
      <w:r w:rsidR="00E55F09" w:rsidRPr="00AF2A42">
        <w:rPr>
          <w:rFonts w:ascii="Times New Roman" w:eastAsia="Verdana" w:hAnsi="Times New Roman" w:cs="Times New Roman"/>
          <w:bCs/>
          <w:sz w:val="28"/>
          <w:szCs w:val="28"/>
          <w:lang w:val="ru-RU"/>
        </w:rPr>
        <w:t>использует</w:t>
      </w:r>
      <w:r w:rsidR="00AF2A42" w:rsidRPr="00AF2A42">
        <w:rPr>
          <w:rFonts w:ascii="Times New Roman" w:eastAsia="Verdana" w:hAnsi="Times New Roman" w:cs="Times New Roman"/>
          <w:bCs/>
          <w:sz w:val="28"/>
          <w:szCs w:val="28"/>
          <w:lang w:val="ru-RU"/>
        </w:rPr>
        <w:t xml:space="preserve"> следующие документы:</w:t>
      </w:r>
    </w:p>
    <w:p w14:paraId="0FDEB128" w14:textId="77777777" w:rsidR="00AF2A42" w:rsidRDefault="00AF2A42" w:rsidP="00AF2A42">
      <w:pPr>
        <w:pStyle w:val="a3"/>
        <w:rPr>
          <w:rFonts w:ascii="Times New Roman" w:hAnsi="Times New Roman" w:cs="Times New Roman"/>
          <w:w w:val="85"/>
          <w:lang w:val="ru-RU"/>
        </w:rPr>
      </w:pPr>
    </w:p>
    <w:p w14:paraId="6D3F1449" w14:textId="77777777" w:rsidR="003729A5" w:rsidRDefault="00942476" w:rsidP="003729A5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Приложения: </w:t>
      </w:r>
    </w:p>
    <w:p w14:paraId="27FA1CAC" w14:textId="77777777" w:rsidR="009F36B0" w:rsidRPr="009F36B0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 w:rsidRPr="009F36B0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Функции директора кафе по производственной части;</w:t>
      </w:r>
    </w:p>
    <w:p w14:paraId="412AB88B" w14:textId="77777777" w:rsidR="009F36B0" w:rsidRPr="009F36B0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 w:rsidRPr="009F36B0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Печень ответственности и обязанностей директора кафе по технической службе</w:t>
      </w:r>
      <w:r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.</w:t>
      </w:r>
    </w:p>
    <w:p w14:paraId="1EF67FF8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Регламент работы заведующего производством/шеф-повара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;</w:t>
      </w:r>
    </w:p>
    <w:p w14:paraId="71980DE7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Регламент работы менеджера смены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;</w:t>
      </w:r>
    </w:p>
    <w:p w14:paraId="715A5BB0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Инструк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ция по заполнению «Плана смены»;</w:t>
      </w:r>
    </w:p>
    <w:p w14:paraId="327C6A0C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Инструкция по ра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боте на станциях и оборудование;</w:t>
      </w:r>
    </w:p>
    <w:p w14:paraId="69FD129E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Сроки годности, условия хранения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и реализации пищевой продукции;</w:t>
      </w:r>
    </w:p>
    <w:p w14:paraId="2CC02372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Инструкция по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проведению бракеража продукции;</w:t>
      </w:r>
    </w:p>
    <w:p w14:paraId="621CA367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>Стандарт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выкладки пирожных на «ОкиКофе»;</w:t>
      </w:r>
    </w:p>
    <w:p w14:paraId="7FB5A232" w14:textId="77777777" w:rsidR="00942476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42476">
        <w:rPr>
          <w:rFonts w:ascii="Times New Roman" w:hAnsi="Times New Roman" w:cs="Times New Roman"/>
          <w:b w:val="0"/>
          <w:sz w:val="28"/>
          <w:szCs w:val="28"/>
          <w:lang w:val="ru-RU"/>
        </w:rPr>
        <w:t>Правило «пиковых часов»;</w:t>
      </w:r>
    </w:p>
    <w:p w14:paraId="761C5B10" w14:textId="77777777" w:rsidR="00942476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942476" w:rsidRPr="0094247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Инструкция проведения </w:t>
      </w:r>
      <w:r w:rsidR="00942476">
        <w:rPr>
          <w:rFonts w:ascii="Times New Roman" w:hAnsi="Times New Roman" w:cs="Times New Roman"/>
          <w:b w:val="0"/>
          <w:sz w:val="28"/>
          <w:szCs w:val="28"/>
          <w:lang w:val="ru-RU"/>
        </w:rPr>
        <w:t>утреннего собрания с персоналом;</w:t>
      </w:r>
    </w:p>
    <w:p w14:paraId="38DE5B3E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Стандарт по работе с претензиями компании «</w:t>
      </w:r>
      <w:r>
        <w:rPr>
          <w:rFonts w:ascii="Times New Roman" w:hAnsi="Times New Roman" w:cs="Times New Roman"/>
          <w:b w:val="0"/>
          <w:sz w:val="28"/>
          <w:szCs w:val="28"/>
        </w:rPr>
        <w:t>OkiDoki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»;</w:t>
      </w:r>
    </w:p>
    <w:p w14:paraId="455F18B0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Гостемания;</w:t>
      </w:r>
    </w:p>
    <w:p w14:paraId="6C42F67F" w14:textId="77777777" w:rsidR="00942476" w:rsidRDefault="00942476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="00250E8D" w:rsidRPr="00250E8D">
        <w:rPr>
          <w:rFonts w:ascii="Times New Roman" w:hAnsi="Times New Roman" w:cs="Times New Roman"/>
          <w:b w:val="0"/>
          <w:sz w:val="28"/>
          <w:szCs w:val="28"/>
          <w:lang w:val="ru-RU"/>
        </w:rPr>
        <w:t>Правила товарного соседства продуктов</w:t>
      </w:r>
      <w:r w:rsidR="009F36B0">
        <w:rPr>
          <w:rFonts w:ascii="Times New Roman" w:hAnsi="Times New Roman" w:cs="Times New Roman"/>
          <w:b w:val="0"/>
          <w:sz w:val="28"/>
          <w:szCs w:val="28"/>
          <w:lang w:val="ru-RU"/>
        </w:rPr>
        <w:t>;</w:t>
      </w:r>
    </w:p>
    <w:p w14:paraId="5FF748D1" w14:textId="77777777" w:rsidR="009F36B0" w:rsidRPr="009F36B0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</w:t>
      </w:r>
      <w:r w:rsidRPr="009F36B0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Регламент по проведению и проверке инвентаризаций;</w:t>
      </w:r>
    </w:p>
    <w:p w14:paraId="2CB15C4F" w14:textId="77777777" w:rsidR="009F36B0" w:rsidRPr="009F36B0" w:rsidRDefault="009F36B0" w:rsidP="00600BA7">
      <w:pPr>
        <w:pStyle w:val="1"/>
        <w:numPr>
          <w:ilvl w:val="0"/>
          <w:numId w:val="57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 w:rsidRPr="009F36B0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 xml:space="preserve"> Положение по кассовой дисциплине.</w:t>
      </w:r>
    </w:p>
    <w:p w14:paraId="2B2F0922" w14:textId="77777777" w:rsidR="00E6534E" w:rsidRDefault="00E6534E" w:rsidP="00250E8D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467E2D4D" w14:textId="77777777" w:rsidR="00250E8D" w:rsidRDefault="00250E8D" w:rsidP="00250E8D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Таблицы:</w:t>
      </w:r>
    </w:p>
    <w:p w14:paraId="719CB58A" w14:textId="77777777" w:rsidR="00020B73" w:rsidRDefault="00020B73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«План смены»;</w:t>
      </w:r>
    </w:p>
    <w:p w14:paraId="23ED75C8" w14:textId="77777777" w:rsidR="00250E8D" w:rsidRDefault="00250E8D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«Зала»;</w:t>
      </w:r>
    </w:p>
    <w:p w14:paraId="67CC3CDD" w14:textId="77777777" w:rsidR="00250E8D" w:rsidRDefault="00020B73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«Т</w:t>
      </w:r>
      <w:r w:rsidR="00250E8D">
        <w:rPr>
          <w:rFonts w:ascii="Times New Roman" w:hAnsi="Times New Roman" w:cs="Times New Roman"/>
          <w:b w:val="0"/>
          <w:sz w:val="28"/>
          <w:szCs w:val="28"/>
          <w:lang w:val="ru-RU"/>
        </w:rPr>
        <w:t>ерритории»;</w:t>
      </w:r>
    </w:p>
    <w:p w14:paraId="2147E7DE" w14:textId="77777777" w:rsidR="00250E8D" w:rsidRDefault="00250E8D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«Открытие линии раздачи»;</w:t>
      </w:r>
    </w:p>
    <w:p w14:paraId="5E96F39B" w14:textId="77777777" w:rsidR="00250E8D" w:rsidRDefault="00250E8D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«Кассира/пекарь»;</w:t>
      </w:r>
    </w:p>
    <w:p w14:paraId="600C77D8" w14:textId="77777777" w:rsidR="00250E8D" w:rsidRDefault="00250E8D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«Бариста»;</w:t>
      </w:r>
    </w:p>
    <w:p w14:paraId="595E80F2" w14:textId="77777777" w:rsidR="00250E8D" w:rsidRDefault="00250E8D" w:rsidP="00600BA7">
      <w:pPr>
        <w:pStyle w:val="1"/>
        <w:numPr>
          <w:ilvl w:val="0"/>
          <w:numId w:val="58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Чек лист «Промоутера».</w:t>
      </w:r>
    </w:p>
    <w:p w14:paraId="198597D6" w14:textId="77777777" w:rsidR="00250E8D" w:rsidRDefault="00250E8D" w:rsidP="00E6534E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14:paraId="351EB101" w14:textId="77777777" w:rsidR="00280F52" w:rsidRDefault="00280F52" w:rsidP="00E6534E">
      <w:pPr>
        <w:pStyle w:val="1"/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Отчеты: </w:t>
      </w:r>
    </w:p>
    <w:p w14:paraId="7579390B" w14:textId="77777777" w:rsidR="00280F52" w:rsidRDefault="00280F52" w:rsidP="00600BA7">
      <w:pPr>
        <w:pStyle w:val="1"/>
        <w:numPr>
          <w:ilvl w:val="0"/>
          <w:numId w:val="59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По списанию выпечки ТТ СД;</w:t>
      </w:r>
    </w:p>
    <w:p w14:paraId="755BD11D" w14:textId="6ABF490D" w:rsidR="002966B3" w:rsidRDefault="00280F52" w:rsidP="002966B3">
      <w:pPr>
        <w:pStyle w:val="1"/>
        <w:numPr>
          <w:ilvl w:val="0"/>
          <w:numId w:val="59"/>
        </w:numPr>
        <w:spacing w:before="0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Контроль остатков </w:t>
      </w:r>
      <w:r>
        <w:rPr>
          <w:rFonts w:ascii="Times New Roman" w:hAnsi="Times New Roman" w:cs="Times New Roman"/>
          <w:b w:val="0"/>
          <w:sz w:val="28"/>
          <w:szCs w:val="28"/>
        </w:rPr>
        <w:t>POS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ТТ СД.</w:t>
      </w:r>
    </w:p>
    <w:p w14:paraId="4762577B" w14:textId="4A54B4A1" w:rsidR="002966B3" w:rsidRPr="002966B3" w:rsidRDefault="002966B3" w:rsidP="002966B3">
      <w:pPr>
        <w:pStyle w:val="1"/>
        <w:numPr>
          <w:ilvl w:val="0"/>
          <w:numId w:val="59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 w:rsidRPr="002966B3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Отчёт №3</w:t>
      </w:r>
      <w:r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 xml:space="preserve"> ??</w:t>
      </w:r>
    </w:p>
    <w:p w14:paraId="29247BA4" w14:textId="16AD2ECC" w:rsidR="002966B3" w:rsidRPr="002966B3" w:rsidRDefault="002966B3" w:rsidP="002966B3">
      <w:pPr>
        <w:pStyle w:val="1"/>
        <w:numPr>
          <w:ilvl w:val="0"/>
          <w:numId w:val="59"/>
        </w:numPr>
        <w:spacing w:before="0"/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</w:pPr>
      <w:r w:rsidRPr="002966B3"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>Отчёт №4</w:t>
      </w:r>
      <w:r>
        <w:rPr>
          <w:rFonts w:ascii="Times New Roman" w:hAnsi="Times New Roman" w:cs="Times New Roman"/>
          <w:b w:val="0"/>
          <w:sz w:val="28"/>
          <w:szCs w:val="28"/>
          <w:highlight w:val="yellow"/>
          <w:lang w:val="ru-RU"/>
        </w:rPr>
        <w:t xml:space="preserve"> ??</w:t>
      </w:r>
    </w:p>
    <w:sectPr w:rsidR="002966B3" w:rsidRPr="002966B3" w:rsidSect="00847C56">
      <w:headerReference w:type="default" r:id="rId56"/>
      <w:footerReference w:type="default" r:id="rId57"/>
      <w:pgSz w:w="11910" w:h="16840"/>
      <w:pgMar w:top="1531" w:right="352" w:bottom="278" w:left="340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Карепов Данил Олегович" w:date="2019-10-14T18:52:00Z" w:initials="КДО">
    <w:p w14:paraId="08F26461" w14:textId="259E8E65" w:rsidR="0047149A" w:rsidRPr="005F0F10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Содержание будет составлено при вёрстке. Но последовательность глав менять не целесообразно.</w:t>
      </w:r>
    </w:p>
  </w:comment>
  <w:comment w:id="13" w:author="Карепов Данил Олегович" w:date="2019-10-14T14:09:00Z" w:initials="КДО">
    <w:p w14:paraId="320BD2B2" w14:textId="6CEB9906" w:rsidR="0047149A" w:rsidRPr="000E1682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Отдельная рамка. (Важно!)</w:t>
      </w:r>
    </w:p>
  </w:comment>
  <w:comment w:id="20" w:author="Карепов Данил Олегович" w:date="2019-10-12T12:13:00Z" w:initials="КДО">
    <w:p w14:paraId="1EF1A7A0" w14:textId="16C7F415" w:rsidR="0047149A" w:rsidRPr="00040806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Нужна качественная визуализация.</w:t>
      </w:r>
    </w:p>
  </w:comment>
  <w:comment w:id="25" w:author="Карепов Данил Олегович" w:date="2019-10-14T18:44:00Z" w:initials="КДО">
    <w:p w14:paraId="0757F1AA" w14:textId="35974B9E" w:rsidR="0047149A" w:rsidRPr="004A2F65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Визуализация.</w:t>
      </w:r>
    </w:p>
  </w:comment>
  <w:comment w:id="30" w:author="Карепов Данил Олегович" w:date="2019-10-12T12:46:00Z" w:initials="КДО">
    <w:p w14:paraId="0C111424" w14:textId="1690E83D" w:rsidR="0047149A" w:rsidRPr="00A47210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Здесь и далее в таких моментах, страницы автоматически определятся при вёрстке.</w:t>
      </w:r>
    </w:p>
  </w:comment>
  <w:comment w:id="31" w:author="Карепов Данил Олегович" w:date="2019-10-14T15:34:00Z" w:initials="КДО">
    <w:p w14:paraId="0AC82726" w14:textId="5DC8E87F" w:rsidR="0047149A" w:rsidRPr="00F2423A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В рамочку. (Термины и определения)</w:t>
      </w:r>
    </w:p>
  </w:comment>
  <w:comment w:id="37" w:author="Карепов Данил Олегович" w:date="2019-10-12T12:22:00Z" w:initials="КДО">
    <w:p w14:paraId="7F99C432" w14:textId="04ED7A1B" w:rsidR="0047149A" w:rsidRPr="00B34CA1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Визуализация.</w:t>
      </w:r>
    </w:p>
  </w:comment>
  <w:comment w:id="44" w:author="Карепов Данил Олегович" w:date="2019-10-12T14:37:00Z" w:initials="КДО">
    <w:p w14:paraId="5A5F48EA" w14:textId="3641036F" w:rsidR="0047149A" w:rsidRPr="00523EDE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В целях создания единообразия и соответственно лучшей усвояемости материала рекомендуется перенести текст в начале каждого шага, в его конец. Таким образом при погружении в материал, читатель сначала охватит последовательность событий полностью, а уже после рассмотрит текстовую информацию.</w:t>
      </w:r>
    </w:p>
  </w:comment>
  <w:comment w:id="48" w:author="Карепов Данил Олегович" w:date="2019-10-12T13:53:00Z" w:initials="КДО">
    <w:p w14:paraId="3DF26AE9" w14:textId="2B414C2D" w:rsidR="0047149A" w:rsidRPr="00E42057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Это синонимы, есть ли принципиальная разница на профессиональном уровне? Если разница есть, оставляем оригинал, если разницы нет – предлагаю исправление.</w:t>
      </w:r>
    </w:p>
  </w:comment>
  <w:comment w:id="76" w:author="Карепов Данил Олегович" w:date="2019-10-12T18:39:00Z" w:initials="КДО">
    <w:p w14:paraId="43AAE62C" w14:textId="375D76B0" w:rsidR="0047149A" w:rsidRPr="00FB6F90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Другая визуализация.</w:t>
      </w:r>
    </w:p>
  </w:comment>
  <w:comment w:id="93" w:author="Карепов Данил Олегович" w:date="2019-10-14T12:10:00Z" w:initials="КДО">
    <w:p w14:paraId="40A10951" w14:textId="29CB006C" w:rsidR="0047149A" w:rsidRPr="00AD12F0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Отдельно в рамку.</w:t>
      </w:r>
    </w:p>
  </w:comment>
  <w:comment w:id="136" w:author="Карепов Данил Олегович" w:date="2019-10-14T14:06:00Z" w:initials="КДО">
    <w:p w14:paraId="2F399902" w14:textId="59A90AB2" w:rsidR="0047149A" w:rsidRPr="00881D3E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В отдельную рамку.</w:t>
      </w:r>
    </w:p>
  </w:comment>
  <w:comment w:id="137" w:author="Карепов Данил Олегович" w:date="2019-10-14T13:55:00Z" w:initials="КДО">
    <w:p w14:paraId="3DF8BB07" w14:textId="201ED62A" w:rsidR="0047149A" w:rsidRPr="002966B3" w:rsidRDefault="0047149A">
      <w:pPr>
        <w:pStyle w:val="af5"/>
        <w:rPr>
          <w:lang w:val="ru-RU"/>
        </w:rPr>
      </w:pPr>
      <w:r>
        <w:rPr>
          <w:rStyle w:val="af4"/>
        </w:rPr>
        <w:annotationRef/>
      </w:r>
      <w:r>
        <w:rPr>
          <w:lang w:val="ru-RU"/>
        </w:rPr>
        <w:t>Этот раздел будет полностью переконвертирован в результате вёрстки. Редактура не требуется.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F26461" w15:done="0"/>
  <w15:commentEx w15:paraId="320BD2B2" w15:done="0"/>
  <w15:commentEx w15:paraId="1EF1A7A0" w15:done="0"/>
  <w15:commentEx w15:paraId="0757F1AA" w15:done="0"/>
  <w15:commentEx w15:paraId="0C111424" w15:done="0"/>
  <w15:commentEx w15:paraId="0AC82726" w15:done="0"/>
  <w15:commentEx w15:paraId="7F99C432" w15:done="0"/>
  <w15:commentEx w15:paraId="5A5F48EA" w15:done="0"/>
  <w15:commentEx w15:paraId="3DF26AE9" w15:done="0"/>
  <w15:commentEx w15:paraId="43AAE62C" w15:done="0"/>
  <w15:commentEx w15:paraId="40A10951" w15:done="0"/>
  <w15:commentEx w15:paraId="2F399902" w15:done="0"/>
  <w15:commentEx w15:paraId="3DF8BB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F26461" w16cid:durableId="214F4255"/>
  <w16cid:commentId w16cid:paraId="320BD2B2" w16cid:durableId="214F0037"/>
  <w16cid:commentId w16cid:paraId="1EF1A7A0" w16cid:durableId="214C41DF"/>
  <w16cid:commentId w16cid:paraId="0757F1AA" w16cid:durableId="214F4098"/>
  <w16cid:commentId w16cid:paraId="0C111424" w16cid:durableId="214C49BF"/>
  <w16cid:commentId w16cid:paraId="0AC82726" w16cid:durableId="214F13FD"/>
  <w16cid:commentId w16cid:paraId="7F99C432" w16cid:durableId="214C43F4"/>
  <w16cid:commentId w16cid:paraId="5A5F48EA" w16cid:durableId="214C63B7"/>
  <w16cid:commentId w16cid:paraId="3DF26AE9" w16cid:durableId="214C5969"/>
  <w16cid:commentId w16cid:paraId="43AAE62C" w16cid:durableId="214C9C50"/>
  <w16cid:commentId w16cid:paraId="40A10951" w16cid:durableId="214EE436"/>
  <w16cid:commentId w16cid:paraId="2F399902" w16cid:durableId="214EFF74"/>
  <w16cid:commentId w16cid:paraId="3DF8BB07" w16cid:durableId="214EFC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D32B" w14:textId="77777777" w:rsidR="00134E56" w:rsidRDefault="00134E56">
      <w:r>
        <w:separator/>
      </w:r>
    </w:p>
  </w:endnote>
  <w:endnote w:type="continuationSeparator" w:id="0">
    <w:p w14:paraId="4D6AE5C5" w14:textId="77777777" w:rsidR="00134E56" w:rsidRDefault="0013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5"/>
      <w:gridCol w:w="5716"/>
    </w:tblGrid>
    <w:tr w:rsidR="0047149A" w14:paraId="1138CE60" w14:textId="77777777" w:rsidTr="00096308">
      <w:tc>
        <w:tcPr>
          <w:tcW w:w="384" w:type="pct"/>
        </w:tcPr>
        <w:p w14:paraId="6F461399" w14:textId="77777777" w:rsidR="0047149A" w:rsidRPr="00A35402" w:rsidRDefault="0047149A">
          <w:pPr>
            <w:pStyle w:val="a8"/>
            <w:tabs>
              <w:tab w:val="clear" w:pos="4677"/>
              <w:tab w:val="clear" w:pos="9355"/>
            </w:tabs>
            <w:rPr>
              <w:caps/>
              <w:color w:val="4F81BD" w:themeColor="accent1"/>
              <w:sz w:val="18"/>
              <w:szCs w:val="18"/>
              <w:lang w:val="ru-RU"/>
            </w:rPr>
          </w:pPr>
        </w:p>
      </w:tc>
      <w:tc>
        <w:tcPr>
          <w:tcW w:w="4616" w:type="pct"/>
        </w:tcPr>
        <w:p w14:paraId="6E6AC5F2" w14:textId="77777777" w:rsidR="0047149A" w:rsidRDefault="0047149A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14:paraId="4B51FD49" w14:textId="77777777" w:rsidR="0047149A" w:rsidRDefault="004714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9B92" w14:textId="77777777" w:rsidR="0047149A" w:rsidRDefault="0047149A" w:rsidP="00096308">
    <w:pPr>
      <w:pStyle w:val="a3"/>
      <w:spacing w:line="14" w:lineRule="auto"/>
      <w:rPr>
        <w:sz w:val="20"/>
      </w:rPr>
    </w:pPr>
  </w:p>
  <w:p w14:paraId="2B38ED2F" w14:textId="77777777" w:rsidR="0047149A" w:rsidRDefault="0047149A" w:rsidP="00096308"/>
  <w:p w14:paraId="41EFDFF1" w14:textId="77777777" w:rsidR="0047149A" w:rsidRDefault="0047149A" w:rsidP="00096308">
    <w:pPr>
      <w:pStyle w:val="a3"/>
      <w:spacing w:line="14" w:lineRule="auto"/>
      <w:rPr>
        <w:sz w:val="20"/>
      </w:rPr>
    </w:pPr>
  </w:p>
  <w:p w14:paraId="2A6EFF69" w14:textId="77777777" w:rsidR="0047149A" w:rsidRDefault="0047149A" w:rsidP="00096308">
    <w:pPr>
      <w:tabs>
        <w:tab w:val="left" w:pos="8895"/>
      </w:tabs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35696" behindDoc="1" locked="0" layoutInCell="1" allowOverlap="1" wp14:anchorId="1040322F" wp14:editId="09D1F7C4">
              <wp:simplePos x="0" y="0"/>
              <wp:positionH relativeFrom="page">
                <wp:posOffset>342900</wp:posOffset>
              </wp:positionH>
              <wp:positionV relativeFrom="page">
                <wp:posOffset>10077450</wp:posOffset>
              </wp:positionV>
              <wp:extent cx="3390900" cy="361950"/>
              <wp:effectExtent l="0" t="0" r="0" b="0"/>
              <wp:wrapNone/>
              <wp:docPr id="3690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46245F" w14:textId="77777777" w:rsidR="0047149A" w:rsidRPr="00BA4013" w:rsidRDefault="0047149A" w:rsidP="00096308">
                          <w:pPr>
                            <w:spacing w:before="18"/>
                            <w:ind w:left="20"/>
                            <w:rPr>
                              <w:sz w:val="16"/>
                              <w:lang w:val="ru-RU"/>
                            </w:rPr>
                          </w:pPr>
                          <w:r w:rsidRPr="00BA4013">
                            <w:rPr>
                              <w:color w:val="6D6E71"/>
                              <w:w w:val="95"/>
                              <w:sz w:val="16"/>
                              <w:lang w:val="ru-RU"/>
                            </w:rPr>
                            <w:t>РУКОВОДСТВО</w:t>
                          </w:r>
                          <w:r>
                            <w:rPr>
                              <w:color w:val="6D6E71"/>
                              <w:w w:val="95"/>
                              <w:sz w:val="16"/>
                              <w:lang w:val="ru-RU"/>
                            </w:rPr>
                            <w:t xml:space="preserve"> ДЛЯ ДИРЕКТОРА КАФЕ</w:t>
                          </w:r>
                          <w:r w:rsidRPr="00BA4013">
                            <w:rPr>
                              <w:color w:val="6D6E71"/>
                              <w:w w:val="95"/>
                              <w:sz w:val="16"/>
                              <w:lang w:val="ru-RU"/>
                            </w:rPr>
                            <w:t xml:space="preserve">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0322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9" type="#_x0000_t202" style="position:absolute;margin-left:27pt;margin-top:793.5pt;width:267pt;height:28.5pt;z-index:-68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" filled="f" stroked="f">
              <v:textbox inset="0,0,0,0">
                <w:txbxContent>
                  <w:p w14:paraId="3A46245F" w14:textId="77777777" w:rsidR="0047149A" w:rsidRPr="00BA4013" w:rsidRDefault="0047149A" w:rsidP="00096308">
                    <w:pPr>
                      <w:spacing w:before="18"/>
                      <w:ind w:left="20"/>
                      <w:rPr>
                        <w:sz w:val="16"/>
                        <w:lang w:val="ru-RU"/>
                      </w:rPr>
                    </w:pPr>
                    <w:r w:rsidRPr="00BA4013">
                      <w:rPr>
                        <w:color w:val="6D6E71"/>
                        <w:w w:val="95"/>
                        <w:sz w:val="16"/>
                        <w:lang w:val="ru-RU"/>
                      </w:rPr>
                      <w:t>РУКОВОДСТВО</w:t>
                    </w:r>
                    <w:r>
                      <w:rPr>
                        <w:color w:val="6D6E71"/>
                        <w:w w:val="95"/>
                        <w:sz w:val="16"/>
                        <w:lang w:val="ru-RU"/>
                      </w:rPr>
                      <w:t xml:space="preserve"> ДЛЯ ДИРЕКТОРА КАФЕ</w:t>
                    </w:r>
                    <w:r w:rsidRPr="00BA4013">
                      <w:rPr>
                        <w:color w:val="6D6E71"/>
                        <w:w w:val="95"/>
                        <w:sz w:val="16"/>
                        <w:lang w:val="ru-RU"/>
                      </w:rPr>
                      <w:t xml:space="preserve">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7F493755" w14:textId="77777777" w:rsidR="0047149A" w:rsidRDefault="0047149A" w:rsidP="0009630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34672" behindDoc="1" locked="0" layoutInCell="1" allowOverlap="1" wp14:anchorId="571AC0A4" wp14:editId="385D3463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3689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F94EEB" id="Line 57" o:spid="_x0000_s1026" style="position:absolute;z-index:-68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36720" behindDoc="1" locked="0" layoutInCell="1" allowOverlap="1" wp14:anchorId="6AAF8783" wp14:editId="6AEEACB7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369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E14F7" w14:textId="77777777" w:rsidR="0047149A" w:rsidRDefault="0047149A" w:rsidP="00096308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AF8783" id="Text Box 55" o:spid="_x0000_s1090" type="#_x0000_t202" style="position:absolute;margin-left:556.75pt;margin-top:793.45pt;width:12.4pt;height:11.4pt;z-index:-67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" filled="f" stroked="f">
              <v:textbox inset="0,0,0,0">
                <w:txbxContent>
                  <w:p w14:paraId="5BAE14F7" w14:textId="77777777" w:rsidR="0047149A" w:rsidRDefault="0047149A" w:rsidP="00096308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6DCB011" w14:textId="77777777" w:rsidR="0047149A" w:rsidRDefault="0047149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EC1D8" w14:textId="77777777" w:rsidR="0047149A" w:rsidRDefault="0047149A" w:rsidP="00096308">
    <w:pPr>
      <w:pStyle w:val="a3"/>
      <w:spacing w:line="14" w:lineRule="auto"/>
      <w:rPr>
        <w:sz w:val="20"/>
      </w:rPr>
    </w:pPr>
  </w:p>
  <w:p w14:paraId="7ECF5B4C" w14:textId="77777777" w:rsidR="0047149A" w:rsidRDefault="0047149A" w:rsidP="00096308"/>
  <w:p w14:paraId="73EE7F06" w14:textId="77777777" w:rsidR="0047149A" w:rsidRDefault="0047149A" w:rsidP="00096308">
    <w:pPr>
      <w:pStyle w:val="a3"/>
      <w:spacing w:line="14" w:lineRule="auto"/>
      <w:rPr>
        <w:sz w:val="20"/>
      </w:rPr>
    </w:pPr>
  </w:p>
  <w:p w14:paraId="1F8BF24E" w14:textId="77777777" w:rsidR="0047149A" w:rsidRDefault="0047149A" w:rsidP="00096308">
    <w:pPr>
      <w:tabs>
        <w:tab w:val="left" w:pos="8895"/>
      </w:tabs>
    </w:pPr>
    <w:r>
      <w:tab/>
    </w:r>
  </w:p>
  <w:p w14:paraId="56DB6E2E" w14:textId="77777777" w:rsidR="0047149A" w:rsidRDefault="0047149A" w:rsidP="00096308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14192" behindDoc="1" locked="0" layoutInCell="1" allowOverlap="1" wp14:anchorId="6164D98C" wp14:editId="74FAAD71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3674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64AA6" id="Line 57" o:spid="_x0000_s1026" style="position:absolute;z-index:-70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15216" behindDoc="1" locked="0" layoutInCell="1" allowOverlap="1" wp14:anchorId="4FDCC33B" wp14:editId="633A9FF3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367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BB5F9" w14:textId="77777777" w:rsidR="0047149A" w:rsidRDefault="0047149A" w:rsidP="00096308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CC33B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27.35pt;margin-top:793.45pt;width:192.3pt;height:11.4pt;z-index:-70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" filled="f" stroked="f">
              <v:textbox inset="0,0,0,0">
                <w:txbxContent>
                  <w:p w14:paraId="51BBB5F9" w14:textId="77777777" w:rsidR="0047149A" w:rsidRDefault="0047149A" w:rsidP="00096308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16240" behindDoc="1" locked="0" layoutInCell="1" allowOverlap="1" wp14:anchorId="5B170E3C" wp14:editId="1E89EF49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367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34BCD" w14:textId="77777777" w:rsidR="0047149A" w:rsidRDefault="0047149A" w:rsidP="00096308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70E3C" id="_x0000_s1092" type="#_x0000_t202" style="position:absolute;margin-left:556.75pt;margin-top:793.45pt;width:12.4pt;height:11.4pt;z-index:-70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" filled="f" stroked="f">
              <v:textbox inset="0,0,0,0">
                <w:txbxContent>
                  <w:p w14:paraId="3E134BCD" w14:textId="77777777" w:rsidR="0047149A" w:rsidRDefault="0047149A" w:rsidP="00096308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B1EBE5E" w14:textId="77777777" w:rsidR="0047149A" w:rsidRDefault="0047149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89960" behindDoc="1" locked="0" layoutInCell="1" allowOverlap="1" wp14:anchorId="2CAD950B" wp14:editId="1A3B9274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93" name="Lin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DC1949" id="Line 91" o:spid="_x0000_s1026" style="position:absolute;z-index:-72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" strokecolor="#c41131" strokeweight="1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A627" w14:textId="77777777" w:rsidR="0047149A" w:rsidRDefault="0047149A" w:rsidP="0087096A">
    <w:pPr>
      <w:pStyle w:val="a3"/>
      <w:spacing w:line="14" w:lineRule="auto"/>
      <w:rPr>
        <w:sz w:val="20"/>
      </w:rPr>
    </w:pPr>
  </w:p>
  <w:p w14:paraId="368AE449" w14:textId="77777777" w:rsidR="0047149A" w:rsidRDefault="0047149A" w:rsidP="00096308">
    <w:pPr>
      <w:tabs>
        <w:tab w:val="left" w:pos="8895"/>
      </w:tabs>
    </w:pPr>
    <w:r>
      <w:tab/>
    </w:r>
  </w:p>
  <w:p w14:paraId="09648E41" w14:textId="77777777" w:rsidR="0047149A" w:rsidRDefault="0047149A" w:rsidP="0087096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6000" behindDoc="1" locked="0" layoutInCell="1" allowOverlap="1" wp14:anchorId="7A6E1C3E" wp14:editId="6D3E67E3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365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CAA4B" id="Line 57" o:spid="_x0000_s1026" style="position:absolute;z-index:-71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7024" behindDoc="1" locked="0" layoutInCell="1" allowOverlap="1" wp14:anchorId="0E2468ED" wp14:editId="25DA1082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3657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7438C" w14:textId="77777777" w:rsidR="0047149A" w:rsidRDefault="0047149A" w:rsidP="0087096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468ED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27.35pt;margin-top:793.45pt;width:192.3pt;height:11.4pt;z-index:-70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" filled="f" stroked="f">
              <v:textbox inset="0,0,0,0">
                <w:txbxContent>
                  <w:p w14:paraId="6437438C" w14:textId="77777777" w:rsidR="0047149A" w:rsidRDefault="0047149A" w:rsidP="0087096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8048" behindDoc="1" locked="0" layoutInCell="1" allowOverlap="1" wp14:anchorId="39B81ED9" wp14:editId="67843994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3658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16814" w14:textId="77777777" w:rsidR="0047149A" w:rsidRDefault="0047149A" w:rsidP="0087096A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B81ED9" id="_x0000_s1094" type="#_x0000_t202" style="position:absolute;margin-left:556.75pt;margin-top:793.45pt;width:12.4pt;height:11.4pt;z-index:-70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" filled="f" stroked="f">
              <v:textbox inset="0,0,0,0">
                <w:txbxContent>
                  <w:p w14:paraId="79F16814" w14:textId="77777777" w:rsidR="0047149A" w:rsidRDefault="0047149A" w:rsidP="0087096A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1B1FCE5" w14:textId="77777777" w:rsidR="0047149A" w:rsidRDefault="0047149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0080" behindDoc="1" locked="0" layoutInCell="1" allowOverlap="1" wp14:anchorId="56A1DF4C" wp14:editId="1B003C1B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88" name="Lin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8FFA2A" id="Line 86" o:spid="_x0000_s1026" style="position:absolute;z-index:-72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" strokecolor="#c41131" strokeweight="1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8D7F4" w14:textId="77777777" w:rsidR="0047149A" w:rsidRDefault="0047149A" w:rsidP="0087096A">
    <w:pPr>
      <w:pStyle w:val="a3"/>
      <w:spacing w:line="14" w:lineRule="auto"/>
      <w:rPr>
        <w:sz w:val="20"/>
      </w:rPr>
    </w:pPr>
  </w:p>
  <w:p w14:paraId="4FA17B37" w14:textId="77777777" w:rsidR="0047149A" w:rsidRDefault="0047149A" w:rsidP="0087096A"/>
  <w:p w14:paraId="0100C314" w14:textId="77777777" w:rsidR="0047149A" w:rsidRDefault="0047149A" w:rsidP="0087096A">
    <w:pPr>
      <w:pStyle w:val="a3"/>
      <w:spacing w:line="14" w:lineRule="auto"/>
      <w:rPr>
        <w:sz w:val="20"/>
      </w:rPr>
    </w:pPr>
  </w:p>
  <w:p w14:paraId="15487E6E" w14:textId="77777777" w:rsidR="0047149A" w:rsidRDefault="0047149A" w:rsidP="001B2990">
    <w:pPr>
      <w:tabs>
        <w:tab w:val="left" w:pos="3990"/>
        <w:tab w:val="left" w:pos="9975"/>
      </w:tabs>
    </w:pPr>
    <w:r>
      <w:tab/>
    </w:r>
    <w:r>
      <w:tab/>
    </w:r>
  </w:p>
  <w:p w14:paraId="1927033A" w14:textId="77777777" w:rsidR="0047149A" w:rsidRDefault="0047149A" w:rsidP="0087096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1904" behindDoc="1" locked="0" layoutInCell="1" allowOverlap="1" wp14:anchorId="730E94F3" wp14:editId="11751083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3653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2DACA" id="Line 57" o:spid="_x0000_s1026" style="position:absolute;z-index:-71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2928" behindDoc="1" locked="0" layoutInCell="1" allowOverlap="1" wp14:anchorId="53072A29" wp14:editId="54E9460D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3654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A5BB8" w14:textId="77777777" w:rsidR="0047149A" w:rsidRDefault="0047149A" w:rsidP="0087096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72A29"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margin-left:27.35pt;margin-top:793.45pt;width:192.3pt;height:11.4pt;z-index:-71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" filled="f" stroked="f">
              <v:textbox inset="0,0,0,0">
                <w:txbxContent>
                  <w:p w14:paraId="5D0A5BB8" w14:textId="77777777" w:rsidR="0047149A" w:rsidRDefault="0047149A" w:rsidP="0087096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03952" behindDoc="1" locked="0" layoutInCell="1" allowOverlap="1" wp14:anchorId="143154CA" wp14:editId="438E8AB8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36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42D5F" w14:textId="77777777" w:rsidR="0047149A" w:rsidRDefault="0047149A" w:rsidP="0087096A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3154CA" id="_x0000_s1096" type="#_x0000_t202" style="position:absolute;margin-left:556.75pt;margin-top:793.45pt;width:12.4pt;height:11.4pt;z-index:-71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" filled="f" stroked="f">
              <v:textbox inset="0,0,0,0">
                <w:txbxContent>
                  <w:p w14:paraId="14142D5F" w14:textId="77777777" w:rsidR="0047149A" w:rsidRDefault="0047149A" w:rsidP="0087096A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B38F12" w14:textId="77777777" w:rsidR="0047149A" w:rsidRDefault="0047149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9856" behindDoc="1" locked="0" layoutInCell="1" allowOverlap="1" wp14:anchorId="4E6C9DAB" wp14:editId="37E98762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3652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1F440" w14:textId="77777777" w:rsidR="0047149A" w:rsidRDefault="0047149A" w:rsidP="0087096A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6C9DAB" id="_x0000_s1097" type="#_x0000_t202" style="position:absolute;margin-left:556.75pt;margin-top:793.45pt;width:12.4pt;height:11.4pt;z-index:-71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" filled="f" stroked="f">
              <v:textbox inset="0,0,0,0">
                <w:txbxContent>
                  <w:p w14:paraId="33A1F440" w14:textId="77777777" w:rsidR="0047149A" w:rsidRDefault="0047149A" w:rsidP="0087096A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95866" w14:textId="77777777" w:rsidR="0047149A" w:rsidRDefault="0047149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0776" behindDoc="1" locked="0" layoutInCell="1" allowOverlap="1" wp14:anchorId="14FB8169" wp14:editId="0FA06593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59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B726E0" id="Line 57" o:spid="_x0000_s1026" style="position:absolute;z-index:-72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0800" behindDoc="1" locked="0" layoutInCell="1" allowOverlap="1" wp14:anchorId="1765765F" wp14:editId="2A7AD64E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58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6FAC0" w14:textId="77777777" w:rsidR="0047149A" w:rsidRDefault="0047149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65765F"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27.35pt;margin-top:793.45pt;width:192.3pt;height:11.4pt;z-index:-72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" filled="f" stroked="f">
              <v:textbox inset="0,0,0,0">
                <w:txbxContent>
                  <w:p w14:paraId="6C66FAC0" w14:textId="77777777" w:rsidR="0047149A" w:rsidRDefault="0047149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0824" behindDoc="1" locked="0" layoutInCell="1" allowOverlap="1" wp14:anchorId="457C463A" wp14:editId="4B9EFB62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7480" cy="144780"/>
              <wp:effectExtent l="3175" t="0" r="1270" b="0"/>
              <wp:wrapNone/>
              <wp:docPr id="57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BFB0F" w14:textId="77777777" w:rsidR="0047149A" w:rsidRDefault="0047149A">
                          <w:pPr>
                            <w:spacing w:before="18"/>
                            <w:ind w:left="41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7C463A" id="_x0000_s1099" type="#_x0000_t202" style="position:absolute;margin-left:556.75pt;margin-top:793.45pt;width:12.4pt;height:11.4pt;z-index:-725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" filled="f" stroked="f">
              <v:textbox inset="0,0,0,0">
                <w:txbxContent>
                  <w:p w14:paraId="563BFB0F" w14:textId="77777777" w:rsidR="0047149A" w:rsidRDefault="0047149A">
                    <w:pPr>
                      <w:spacing w:before="18"/>
                      <w:ind w:left="41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DA01" w14:textId="77777777" w:rsidR="0047149A" w:rsidRDefault="0047149A">
    <w:pPr>
      <w:pStyle w:val="a3"/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544" behindDoc="1" locked="0" layoutInCell="1" allowOverlap="1" wp14:anchorId="2D1EB00D" wp14:editId="0D54A736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2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D76139" id="Line 25" o:spid="_x0000_s1026" style="position:absolute;z-index:-72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568" behindDoc="1" locked="0" layoutInCell="1" allowOverlap="1" wp14:anchorId="039F76D9" wp14:editId="179F071A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2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CE0E7" w14:textId="77777777" w:rsidR="0047149A" w:rsidRDefault="0047149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F76D9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00" type="#_x0000_t202" style="position:absolute;margin-left:27.35pt;margin-top:793.45pt;width:192.3pt;height:11.4pt;z-index:-72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" filled="f" stroked="f">
              <v:textbox inset="0,0,0,0">
                <w:txbxContent>
                  <w:p w14:paraId="710CE0E7" w14:textId="77777777" w:rsidR="0047149A" w:rsidRDefault="0047149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592" behindDoc="1" locked="0" layoutInCell="1" allowOverlap="1" wp14:anchorId="4AE020A0" wp14:editId="13506C19">
              <wp:simplePos x="0" y="0"/>
              <wp:positionH relativeFrom="page">
                <wp:posOffset>7070725</wp:posOffset>
              </wp:positionH>
              <wp:positionV relativeFrom="page">
                <wp:posOffset>10076815</wp:posOffset>
              </wp:positionV>
              <wp:extent cx="154940" cy="144780"/>
              <wp:effectExtent l="3175" t="0" r="3810" b="0"/>
              <wp:wrapNone/>
              <wp:docPr id="2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3F5DBA" w14:textId="77777777" w:rsidR="0047149A" w:rsidRDefault="0047149A">
                          <w:pPr>
                            <w:spacing w:before="18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020A0" id="Text Box 23" o:spid="_x0000_s1101" type="#_x0000_t202" style="position:absolute;margin-left:556.75pt;margin-top:793.45pt;width:12.2pt;height:11.4pt;z-index:-72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" filled="f" stroked="f">
              <v:textbox inset="0,0,0,0">
                <w:txbxContent>
                  <w:p w14:paraId="713F5DBA" w14:textId="77777777" w:rsidR="0047149A" w:rsidRDefault="0047149A">
                    <w:pPr>
                      <w:spacing w:before="18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9A05" w14:textId="77777777" w:rsidR="0047149A" w:rsidRDefault="0047149A" w:rsidP="001B2990">
    <w:pPr>
      <w:pStyle w:val="a3"/>
      <w:tabs>
        <w:tab w:val="right" w:pos="11910"/>
      </w:tabs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616" behindDoc="1" locked="0" layoutInCell="1" allowOverlap="1" wp14:anchorId="0F4FC9FC" wp14:editId="0304864B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24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BB5AE3" id="Line 22" o:spid="_x0000_s1026" style="position:absolute;z-index:-7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640" behindDoc="1" locked="0" layoutInCell="1" allowOverlap="1" wp14:anchorId="5FA09222" wp14:editId="2E13069C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2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E2AD20" w14:textId="77777777" w:rsidR="0047149A" w:rsidRDefault="0047149A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09222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02" type="#_x0000_t202" style="position:absolute;margin-left:27.35pt;margin-top:793.45pt;width:192.3pt;height:11.4pt;z-index:-72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" filled="f" stroked="f">
              <v:textbox inset="0,0,0,0">
                <w:txbxContent>
                  <w:p w14:paraId="1EE2AD20" w14:textId="77777777" w:rsidR="0047149A" w:rsidRDefault="0047149A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591664" behindDoc="1" locked="0" layoutInCell="1" allowOverlap="1" wp14:anchorId="2AF15A80" wp14:editId="0829B373">
              <wp:simplePos x="0" y="0"/>
              <wp:positionH relativeFrom="page">
                <wp:posOffset>7071360</wp:posOffset>
              </wp:positionH>
              <wp:positionV relativeFrom="page">
                <wp:posOffset>10076815</wp:posOffset>
              </wp:positionV>
              <wp:extent cx="157480" cy="144780"/>
              <wp:effectExtent l="3810" t="0" r="635" b="0"/>
              <wp:wrapNone/>
              <wp:docPr id="2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32FB1" w14:textId="77777777" w:rsidR="0047149A" w:rsidRDefault="0047149A">
                          <w:pPr>
                            <w:spacing w:before="18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F15A80" id="Text Box 20" o:spid="_x0000_s1103" type="#_x0000_t202" style="position:absolute;margin-left:556.8pt;margin-top:793.45pt;width:12.4pt;height:11.4pt;z-index:-72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" filled="f" stroked="f">
              <v:textbox inset="0,0,0,0">
                <w:txbxContent>
                  <w:p w14:paraId="38B32FB1" w14:textId="77777777" w:rsidR="0047149A" w:rsidRDefault="0047149A">
                    <w:pPr>
                      <w:spacing w:before="18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5F912" w14:textId="77777777" w:rsidR="0047149A" w:rsidRDefault="0047149A" w:rsidP="001B2990">
    <w:pPr>
      <w:pStyle w:val="a3"/>
      <w:tabs>
        <w:tab w:val="right" w:pos="11910"/>
      </w:tabs>
      <w:spacing w:line="14" w:lineRule="auto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38768" behindDoc="1" locked="0" layoutInCell="1" allowOverlap="1" wp14:anchorId="42D5F92D" wp14:editId="25C5083E">
              <wp:simplePos x="0" y="0"/>
              <wp:positionH relativeFrom="page">
                <wp:posOffset>360045</wp:posOffset>
              </wp:positionH>
              <wp:positionV relativeFrom="page">
                <wp:posOffset>9972040</wp:posOffset>
              </wp:positionV>
              <wp:extent cx="6840220" cy="0"/>
              <wp:effectExtent l="7620" t="8890" r="10160" b="10160"/>
              <wp:wrapNone/>
              <wp:docPr id="371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C411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C8C71" id="Line 22" o:spid="_x0000_s1026" style="position:absolute;z-index:-67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85.2pt" to="566.95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" strokecolor="#c41131" strokeweight="1pt">
              <w10:wrap anchorx="page" anchory="page"/>
            </v:lin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39792" behindDoc="1" locked="0" layoutInCell="1" allowOverlap="1" wp14:anchorId="12DA04A6" wp14:editId="50F10AC7">
              <wp:simplePos x="0" y="0"/>
              <wp:positionH relativeFrom="page">
                <wp:posOffset>347345</wp:posOffset>
              </wp:positionH>
              <wp:positionV relativeFrom="page">
                <wp:posOffset>10076815</wp:posOffset>
              </wp:positionV>
              <wp:extent cx="2442210" cy="144780"/>
              <wp:effectExtent l="4445" t="0" r="1270" b="0"/>
              <wp:wrapNone/>
              <wp:docPr id="371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221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5C4541" w14:textId="77777777" w:rsidR="0047149A" w:rsidRDefault="0047149A" w:rsidP="001B299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6D6E71"/>
                              <w:w w:val="95"/>
                              <w:sz w:val="16"/>
                            </w:rPr>
                            <w:t>РУКОВОДСТВО ПО ЭФФЕКТИВНОМУ ВЕДЕНИЮ СМЕНЫ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A04A6" id="_x0000_t202" coordsize="21600,21600" o:spt="202" path="m,l,21600r21600,l21600,xe">
              <v:stroke joinstyle="miter"/>
              <v:path gradientshapeok="t" o:connecttype="rect"/>
            </v:shapetype>
            <v:shape id="_x0000_s1104" type="#_x0000_t202" style="position:absolute;margin-left:27.35pt;margin-top:793.45pt;width:192.3pt;height:11.4pt;z-index:-67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" filled="f" stroked="f">
              <v:textbox inset="0,0,0,0">
                <w:txbxContent>
                  <w:p w14:paraId="2F5C4541" w14:textId="77777777" w:rsidR="0047149A" w:rsidRDefault="0047149A" w:rsidP="001B299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color w:val="6D6E71"/>
                        <w:w w:val="95"/>
                        <w:sz w:val="16"/>
                      </w:rPr>
                      <w:t>РУКОВОДСТВО ПО ЭФФЕКТИВНОМУ ВЕДЕНИЮ СМЕНЫ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502640816" behindDoc="1" locked="0" layoutInCell="1" allowOverlap="1" wp14:anchorId="4A375028" wp14:editId="470ADC88">
              <wp:simplePos x="0" y="0"/>
              <wp:positionH relativeFrom="page">
                <wp:posOffset>7071360</wp:posOffset>
              </wp:positionH>
              <wp:positionV relativeFrom="page">
                <wp:posOffset>10076815</wp:posOffset>
              </wp:positionV>
              <wp:extent cx="157480" cy="144780"/>
              <wp:effectExtent l="3810" t="0" r="635" b="0"/>
              <wp:wrapNone/>
              <wp:docPr id="371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A26F8C" w14:textId="77777777" w:rsidR="0047149A" w:rsidRDefault="0047149A" w:rsidP="001B2990">
                          <w:pPr>
                            <w:spacing w:before="18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6D6E71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6D6E71"/>
                              <w:sz w:val="16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375028" id="_x0000_s1105" type="#_x0000_t202" style="position:absolute;margin-left:556.8pt;margin-top:793.45pt;width:12.4pt;height:11.4pt;z-index:-67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" filled="f" stroked="f">
              <v:textbox inset="0,0,0,0">
                <w:txbxContent>
                  <w:p w14:paraId="11A26F8C" w14:textId="77777777" w:rsidR="0047149A" w:rsidRDefault="0047149A" w:rsidP="001B2990">
                    <w:pPr>
                      <w:spacing w:before="18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6D6E71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6D6E71"/>
                        <w:sz w:val="16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</w:rPr>
      <w:tab/>
    </w:r>
  </w:p>
  <w:p w14:paraId="2840FE4F" w14:textId="77777777" w:rsidR="0047149A" w:rsidRDefault="0047149A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C8C84" w14:textId="77777777" w:rsidR="00134E56" w:rsidRDefault="00134E56">
      <w:r>
        <w:separator/>
      </w:r>
    </w:p>
  </w:footnote>
  <w:footnote w:type="continuationSeparator" w:id="0">
    <w:p w14:paraId="1F00610C" w14:textId="77777777" w:rsidR="00134E56" w:rsidRDefault="00134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7AF29" w14:textId="77777777" w:rsidR="0047149A" w:rsidRDefault="0047149A">
    <w:pPr>
      <w:pStyle w:val="a6"/>
    </w:pPr>
  </w:p>
  <w:p w14:paraId="5B07630D" w14:textId="77777777" w:rsidR="0047149A" w:rsidRPr="008503B8" w:rsidRDefault="0047149A">
    <w:pPr>
      <w:pStyle w:val="a3"/>
      <w:spacing w:line="14" w:lineRule="auto"/>
      <w:rPr>
        <w:sz w:val="2"/>
        <w:lang w:val="ru-RU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6358" w14:textId="77777777" w:rsidR="0047149A" w:rsidRDefault="0047149A">
    <w:pPr>
      <w:pStyle w:val="a3"/>
      <w:spacing w:line="14" w:lineRule="auto"/>
      <w:rPr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F7F" w14:textId="77777777" w:rsidR="0047149A" w:rsidRDefault="0047149A">
    <w:pPr>
      <w:pStyle w:val="a3"/>
      <w:spacing w:line="14" w:lineRule="auto"/>
      <w:rPr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FB326" w14:textId="77777777" w:rsidR="0047149A" w:rsidRDefault="0047149A">
    <w:pPr>
      <w:pStyle w:val="a3"/>
      <w:spacing w:line="14" w:lineRule="auto"/>
      <w:rPr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BA48" w14:textId="77777777" w:rsidR="0047149A" w:rsidRDefault="0047149A">
    <w:pPr>
      <w:pStyle w:val="a3"/>
      <w:spacing w:line="14" w:lineRule="auto"/>
      <w:rPr>
        <w:sz w:val="20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95EE" w14:textId="77777777" w:rsidR="0047149A" w:rsidRDefault="0047149A">
    <w:pPr>
      <w:pStyle w:val="a3"/>
      <w:spacing w:line="14" w:lineRule="auto"/>
      <w:rPr>
        <w:sz w:val="20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C6BA0" w14:textId="77777777" w:rsidR="0047149A" w:rsidRDefault="0047149A">
    <w:pPr>
      <w:pStyle w:val="a3"/>
      <w:spacing w:line="14" w:lineRule="auto"/>
      <w:rPr>
        <w:sz w:val="20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8D793" w14:textId="77777777" w:rsidR="0047149A" w:rsidRDefault="0047149A">
    <w:pPr>
      <w:pStyle w:val="a3"/>
      <w:spacing w:line="14" w:lineRule="auto"/>
      <w:rPr>
        <w:sz w:val="20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430E1" w14:textId="77777777" w:rsidR="0047149A" w:rsidRDefault="0047149A">
    <w:pPr>
      <w:pStyle w:val="a3"/>
      <w:spacing w:line="14" w:lineRule="auto"/>
      <w:rPr>
        <w:sz w:val="20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20FD" w14:textId="77777777" w:rsidR="0047149A" w:rsidRDefault="0047149A">
    <w:pPr>
      <w:pStyle w:val="a3"/>
      <w:spacing w:line="14" w:lineRule="auto"/>
      <w:rPr>
        <w:sz w:val="20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33A4A" w14:textId="77777777" w:rsidR="0047149A" w:rsidRDefault="0047149A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50CD3" w14:textId="77777777" w:rsidR="0047149A" w:rsidRPr="00A35402" w:rsidRDefault="0047149A" w:rsidP="00A3540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55411" w14:textId="77777777" w:rsidR="0047149A" w:rsidRDefault="0047149A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79842" w14:textId="77777777" w:rsidR="0047149A" w:rsidRDefault="0047149A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1AA50" w14:textId="77777777" w:rsidR="0047149A" w:rsidRDefault="0047149A">
    <w:pPr>
      <w:pStyle w:val="a3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E178F" w14:textId="77777777" w:rsidR="0047149A" w:rsidRPr="00513941" w:rsidRDefault="0047149A" w:rsidP="00513941">
    <w:pPr>
      <w:pStyle w:val="a6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B8942" w14:textId="77777777" w:rsidR="0047149A" w:rsidRDefault="0047149A">
    <w:pPr>
      <w:pStyle w:val="a3"/>
      <w:spacing w:line="14" w:lineRule="auto"/>
      <w:rPr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08F43" w14:textId="77777777" w:rsidR="0047149A" w:rsidRDefault="0047149A">
    <w:pPr>
      <w:pStyle w:val="a3"/>
      <w:spacing w:line="14" w:lineRule="auto"/>
      <w:rPr>
        <w:sz w:val="20"/>
        <w:lang w:val="ru-RU"/>
      </w:rPr>
    </w:pPr>
  </w:p>
  <w:p w14:paraId="1DD4B9F6" w14:textId="77777777" w:rsidR="0047149A" w:rsidRPr="00967FCF" w:rsidRDefault="0047149A">
    <w:pPr>
      <w:pStyle w:val="a3"/>
      <w:spacing w:line="14" w:lineRule="auto"/>
      <w:rPr>
        <w:sz w:val="20"/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B24A2" w14:textId="77777777" w:rsidR="0047149A" w:rsidRDefault="0047149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B14"/>
    <w:multiLevelType w:val="hybridMultilevel"/>
    <w:tmpl w:val="D9F8954C"/>
    <w:lvl w:ilvl="0" w:tplc="3F5631CE">
      <w:numFmt w:val="bullet"/>
      <w:lvlText w:val="•"/>
      <w:lvlJc w:val="left"/>
      <w:pPr>
        <w:ind w:left="330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1" w:tplc="222EC6AC">
      <w:numFmt w:val="bullet"/>
      <w:lvlText w:val="•"/>
      <w:lvlJc w:val="left"/>
      <w:pPr>
        <w:ind w:left="817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2" w:tplc="F9AE210E">
      <w:numFmt w:val="bullet"/>
      <w:lvlText w:val="•"/>
      <w:lvlJc w:val="left"/>
      <w:pPr>
        <w:ind w:left="782" w:hanging="171"/>
      </w:pPr>
      <w:rPr>
        <w:rFonts w:ascii="Trebuchet MS" w:eastAsia="Trebuchet MS" w:hAnsi="Trebuchet MS" w:cs="Trebuchet MS" w:hint="default"/>
        <w:b/>
        <w:bCs/>
        <w:color w:val="C41131"/>
        <w:w w:val="68"/>
        <w:sz w:val="24"/>
        <w:szCs w:val="24"/>
        <w:lang w:val="en-US" w:eastAsia="en-US" w:bidi="en-US"/>
      </w:rPr>
    </w:lvl>
    <w:lvl w:ilvl="3" w:tplc="56B6F568">
      <w:numFmt w:val="bullet"/>
      <w:lvlText w:val="•"/>
      <w:lvlJc w:val="left"/>
      <w:pPr>
        <w:ind w:left="772" w:hanging="171"/>
      </w:pPr>
      <w:rPr>
        <w:rFonts w:ascii="Trebuchet MS" w:eastAsia="Trebuchet MS" w:hAnsi="Trebuchet MS" w:cs="Trebuchet MS" w:hint="default"/>
        <w:b/>
        <w:bCs/>
        <w:color w:val="C41131"/>
        <w:w w:val="68"/>
        <w:sz w:val="24"/>
        <w:szCs w:val="24"/>
        <w:lang w:val="en-US" w:eastAsia="en-US" w:bidi="en-US"/>
      </w:rPr>
    </w:lvl>
    <w:lvl w:ilvl="4" w:tplc="2278D26C">
      <w:numFmt w:val="bullet"/>
      <w:lvlText w:val="•"/>
      <w:lvlJc w:val="left"/>
      <w:pPr>
        <w:ind w:left="620" w:hanging="171"/>
      </w:pPr>
      <w:rPr>
        <w:rFonts w:hint="default"/>
        <w:lang w:val="en-US" w:eastAsia="en-US" w:bidi="en-US"/>
      </w:rPr>
    </w:lvl>
    <w:lvl w:ilvl="5" w:tplc="0EB82E14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en-US"/>
      </w:rPr>
    </w:lvl>
    <w:lvl w:ilvl="6" w:tplc="2746FDE0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en-US"/>
      </w:rPr>
    </w:lvl>
    <w:lvl w:ilvl="7" w:tplc="18168DA0">
      <w:numFmt w:val="bullet"/>
      <w:lvlText w:val="•"/>
      <w:lvlJc w:val="left"/>
      <w:pPr>
        <w:ind w:left="2619" w:hanging="171"/>
      </w:pPr>
      <w:rPr>
        <w:rFonts w:hint="default"/>
        <w:lang w:val="en-US" w:eastAsia="en-US" w:bidi="en-US"/>
      </w:rPr>
    </w:lvl>
    <w:lvl w:ilvl="8" w:tplc="9FA629B2">
      <w:numFmt w:val="bullet"/>
      <w:lvlText w:val="•"/>
      <w:lvlJc w:val="left"/>
      <w:pPr>
        <w:ind w:left="4418" w:hanging="171"/>
      </w:pPr>
      <w:rPr>
        <w:rFonts w:hint="default"/>
        <w:lang w:val="en-US" w:eastAsia="en-US" w:bidi="en-US"/>
      </w:rPr>
    </w:lvl>
  </w:abstractNum>
  <w:abstractNum w:abstractNumId="1" w15:restartNumberingAfterBreak="0">
    <w:nsid w:val="04F85505"/>
    <w:multiLevelType w:val="hybridMultilevel"/>
    <w:tmpl w:val="6AF4A8E2"/>
    <w:lvl w:ilvl="0" w:tplc="0419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2" w15:restartNumberingAfterBreak="0">
    <w:nsid w:val="099B1DFA"/>
    <w:multiLevelType w:val="hybridMultilevel"/>
    <w:tmpl w:val="53707FC8"/>
    <w:lvl w:ilvl="0" w:tplc="041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0A231A2A"/>
    <w:multiLevelType w:val="hybridMultilevel"/>
    <w:tmpl w:val="F820914C"/>
    <w:lvl w:ilvl="0" w:tplc="041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4" w15:restartNumberingAfterBreak="0">
    <w:nsid w:val="0B601317"/>
    <w:multiLevelType w:val="hybridMultilevel"/>
    <w:tmpl w:val="F56838D4"/>
    <w:lvl w:ilvl="0" w:tplc="DFC2A5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41D6"/>
    <w:multiLevelType w:val="hybridMultilevel"/>
    <w:tmpl w:val="FB70837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0F0902FE"/>
    <w:multiLevelType w:val="hybridMultilevel"/>
    <w:tmpl w:val="E458BD2A"/>
    <w:lvl w:ilvl="0" w:tplc="0419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7" w15:restartNumberingAfterBreak="0">
    <w:nsid w:val="0FEE4510"/>
    <w:multiLevelType w:val="hybridMultilevel"/>
    <w:tmpl w:val="79B814E4"/>
    <w:lvl w:ilvl="0" w:tplc="58B80DF4">
      <w:numFmt w:val="bullet"/>
      <w:lvlText w:val="•"/>
      <w:lvlJc w:val="left"/>
      <w:pPr>
        <w:ind w:left="562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1" w:tplc="A134CC70">
      <w:numFmt w:val="bullet"/>
      <w:lvlText w:val="•"/>
      <w:lvlJc w:val="left"/>
      <w:pPr>
        <w:ind w:left="623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2" w:tplc="D206BC50">
      <w:numFmt w:val="bullet"/>
      <w:lvlText w:val="•"/>
      <w:lvlJc w:val="left"/>
      <w:pPr>
        <w:ind w:left="817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3" w:tplc="1B74875A">
      <w:numFmt w:val="bullet"/>
      <w:lvlText w:val="•"/>
      <w:lvlJc w:val="left"/>
      <w:pPr>
        <w:ind w:left="1748" w:hanging="171"/>
      </w:pPr>
      <w:rPr>
        <w:rFonts w:hint="default"/>
        <w:lang w:val="en-US" w:eastAsia="en-US" w:bidi="en-US"/>
      </w:rPr>
    </w:lvl>
    <w:lvl w:ilvl="4" w:tplc="0930C58E">
      <w:numFmt w:val="bullet"/>
      <w:lvlText w:val="•"/>
      <w:lvlJc w:val="left"/>
      <w:pPr>
        <w:ind w:left="2677" w:hanging="171"/>
      </w:pPr>
      <w:rPr>
        <w:rFonts w:hint="default"/>
        <w:lang w:val="en-US" w:eastAsia="en-US" w:bidi="en-US"/>
      </w:rPr>
    </w:lvl>
    <w:lvl w:ilvl="5" w:tplc="60CAB216">
      <w:numFmt w:val="bullet"/>
      <w:lvlText w:val="•"/>
      <w:lvlJc w:val="left"/>
      <w:pPr>
        <w:ind w:left="3606" w:hanging="171"/>
      </w:pPr>
      <w:rPr>
        <w:rFonts w:hint="default"/>
        <w:lang w:val="en-US" w:eastAsia="en-US" w:bidi="en-US"/>
      </w:rPr>
    </w:lvl>
    <w:lvl w:ilvl="6" w:tplc="69D6D1C8">
      <w:numFmt w:val="bullet"/>
      <w:lvlText w:val="•"/>
      <w:lvlJc w:val="left"/>
      <w:pPr>
        <w:ind w:left="4534" w:hanging="171"/>
      </w:pPr>
      <w:rPr>
        <w:rFonts w:hint="default"/>
        <w:lang w:val="en-US" w:eastAsia="en-US" w:bidi="en-US"/>
      </w:rPr>
    </w:lvl>
    <w:lvl w:ilvl="7" w:tplc="75FCD884">
      <w:numFmt w:val="bullet"/>
      <w:lvlText w:val="•"/>
      <w:lvlJc w:val="left"/>
      <w:pPr>
        <w:ind w:left="5463" w:hanging="171"/>
      </w:pPr>
      <w:rPr>
        <w:rFonts w:hint="default"/>
        <w:lang w:val="en-US" w:eastAsia="en-US" w:bidi="en-US"/>
      </w:rPr>
    </w:lvl>
    <w:lvl w:ilvl="8" w:tplc="CAEC4BC0">
      <w:numFmt w:val="bullet"/>
      <w:lvlText w:val="•"/>
      <w:lvlJc w:val="left"/>
      <w:pPr>
        <w:ind w:left="6392" w:hanging="171"/>
      </w:pPr>
      <w:rPr>
        <w:rFonts w:hint="default"/>
        <w:lang w:val="en-US" w:eastAsia="en-US" w:bidi="en-US"/>
      </w:rPr>
    </w:lvl>
  </w:abstractNum>
  <w:abstractNum w:abstractNumId="8" w15:restartNumberingAfterBreak="0">
    <w:nsid w:val="15384366"/>
    <w:multiLevelType w:val="hybridMultilevel"/>
    <w:tmpl w:val="C42C55B4"/>
    <w:lvl w:ilvl="0" w:tplc="041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9" w15:restartNumberingAfterBreak="0">
    <w:nsid w:val="183E3E74"/>
    <w:multiLevelType w:val="hybridMultilevel"/>
    <w:tmpl w:val="37C02A9C"/>
    <w:lvl w:ilvl="0" w:tplc="2978381E">
      <w:start w:val="2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9116143"/>
    <w:multiLevelType w:val="hybridMultilevel"/>
    <w:tmpl w:val="1E202FF2"/>
    <w:lvl w:ilvl="0" w:tplc="0419000D">
      <w:start w:val="1"/>
      <w:numFmt w:val="bullet"/>
      <w:lvlText w:val=""/>
      <w:lvlJc w:val="left"/>
      <w:pPr>
        <w:ind w:left="1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11" w15:restartNumberingAfterBreak="0">
    <w:nsid w:val="1CA923EF"/>
    <w:multiLevelType w:val="hybridMultilevel"/>
    <w:tmpl w:val="94A4BCE4"/>
    <w:lvl w:ilvl="0" w:tplc="3142003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 w15:restartNumberingAfterBreak="0">
    <w:nsid w:val="20CA16CA"/>
    <w:multiLevelType w:val="hybridMultilevel"/>
    <w:tmpl w:val="D6F2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E0C6A"/>
    <w:multiLevelType w:val="hybridMultilevel"/>
    <w:tmpl w:val="F2D6A29E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4" w15:restartNumberingAfterBreak="0">
    <w:nsid w:val="21DD4DEC"/>
    <w:multiLevelType w:val="hybridMultilevel"/>
    <w:tmpl w:val="9B6CE3AC"/>
    <w:lvl w:ilvl="0" w:tplc="DBA4E5F0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ru-RU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3ED8"/>
    <w:multiLevelType w:val="hybridMultilevel"/>
    <w:tmpl w:val="2BB2A364"/>
    <w:lvl w:ilvl="0" w:tplc="FFDA1684">
      <w:start w:val="3"/>
      <w:numFmt w:val="decimal"/>
      <w:lvlText w:val="%1."/>
      <w:lvlJc w:val="left"/>
      <w:pPr>
        <w:ind w:left="720" w:hanging="360"/>
      </w:pPr>
      <w:rPr>
        <w:rFonts w:hint="default"/>
        <w:b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D5259"/>
    <w:multiLevelType w:val="hybridMultilevel"/>
    <w:tmpl w:val="EFAAFB96"/>
    <w:lvl w:ilvl="0" w:tplc="DFC2A5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D2306"/>
    <w:multiLevelType w:val="hybridMultilevel"/>
    <w:tmpl w:val="076616EE"/>
    <w:lvl w:ilvl="0" w:tplc="17C8AC26">
      <w:numFmt w:val="bullet"/>
      <w:lvlText w:val="•"/>
      <w:lvlJc w:val="left"/>
      <w:pPr>
        <w:ind w:left="671" w:hanging="171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8028118C">
      <w:numFmt w:val="bullet"/>
      <w:lvlText w:val="•"/>
      <w:lvlJc w:val="left"/>
      <w:pPr>
        <w:ind w:left="1447" w:hanging="171"/>
      </w:pPr>
      <w:rPr>
        <w:rFonts w:hint="default"/>
        <w:lang w:val="en-US" w:eastAsia="en-US" w:bidi="en-US"/>
      </w:rPr>
    </w:lvl>
    <w:lvl w:ilvl="2" w:tplc="87ECD134">
      <w:numFmt w:val="bullet"/>
      <w:lvlText w:val="•"/>
      <w:lvlJc w:val="left"/>
      <w:pPr>
        <w:ind w:left="2215" w:hanging="171"/>
      </w:pPr>
      <w:rPr>
        <w:rFonts w:hint="default"/>
        <w:lang w:val="en-US" w:eastAsia="en-US" w:bidi="en-US"/>
      </w:rPr>
    </w:lvl>
    <w:lvl w:ilvl="3" w:tplc="3D5075FE">
      <w:numFmt w:val="bullet"/>
      <w:lvlText w:val="•"/>
      <w:lvlJc w:val="left"/>
      <w:pPr>
        <w:ind w:left="2983" w:hanging="171"/>
      </w:pPr>
      <w:rPr>
        <w:rFonts w:hint="default"/>
        <w:lang w:val="en-US" w:eastAsia="en-US" w:bidi="en-US"/>
      </w:rPr>
    </w:lvl>
    <w:lvl w:ilvl="4" w:tplc="F76C77E6">
      <w:numFmt w:val="bullet"/>
      <w:lvlText w:val="•"/>
      <w:lvlJc w:val="left"/>
      <w:pPr>
        <w:ind w:left="3751" w:hanging="171"/>
      </w:pPr>
      <w:rPr>
        <w:rFonts w:hint="default"/>
        <w:lang w:val="en-US" w:eastAsia="en-US" w:bidi="en-US"/>
      </w:rPr>
    </w:lvl>
    <w:lvl w:ilvl="5" w:tplc="40A2175E">
      <w:numFmt w:val="bullet"/>
      <w:lvlText w:val="•"/>
      <w:lvlJc w:val="left"/>
      <w:pPr>
        <w:ind w:left="4519" w:hanging="171"/>
      </w:pPr>
      <w:rPr>
        <w:rFonts w:hint="default"/>
        <w:lang w:val="en-US" w:eastAsia="en-US" w:bidi="en-US"/>
      </w:rPr>
    </w:lvl>
    <w:lvl w:ilvl="6" w:tplc="B26C5F54">
      <w:numFmt w:val="bullet"/>
      <w:lvlText w:val="•"/>
      <w:lvlJc w:val="left"/>
      <w:pPr>
        <w:ind w:left="5287" w:hanging="171"/>
      </w:pPr>
      <w:rPr>
        <w:rFonts w:hint="default"/>
        <w:lang w:val="en-US" w:eastAsia="en-US" w:bidi="en-US"/>
      </w:rPr>
    </w:lvl>
    <w:lvl w:ilvl="7" w:tplc="6D8ABE56">
      <w:numFmt w:val="bullet"/>
      <w:lvlText w:val="•"/>
      <w:lvlJc w:val="left"/>
      <w:pPr>
        <w:ind w:left="6054" w:hanging="171"/>
      </w:pPr>
      <w:rPr>
        <w:rFonts w:hint="default"/>
        <w:lang w:val="en-US" w:eastAsia="en-US" w:bidi="en-US"/>
      </w:rPr>
    </w:lvl>
    <w:lvl w:ilvl="8" w:tplc="72ACBE5E">
      <w:numFmt w:val="bullet"/>
      <w:lvlText w:val="•"/>
      <w:lvlJc w:val="left"/>
      <w:pPr>
        <w:ind w:left="6822" w:hanging="171"/>
      </w:pPr>
      <w:rPr>
        <w:rFonts w:hint="default"/>
        <w:lang w:val="en-US" w:eastAsia="en-US" w:bidi="en-US"/>
      </w:rPr>
    </w:lvl>
  </w:abstractNum>
  <w:abstractNum w:abstractNumId="18" w15:restartNumberingAfterBreak="0">
    <w:nsid w:val="299E52B7"/>
    <w:multiLevelType w:val="hybridMultilevel"/>
    <w:tmpl w:val="19146DDC"/>
    <w:lvl w:ilvl="0" w:tplc="1916E436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07CAD"/>
    <w:multiLevelType w:val="hybridMultilevel"/>
    <w:tmpl w:val="78A6F0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6E77AF"/>
    <w:multiLevelType w:val="hybridMultilevel"/>
    <w:tmpl w:val="7E0CF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7409B"/>
    <w:multiLevelType w:val="hybridMultilevel"/>
    <w:tmpl w:val="1BCCA3A6"/>
    <w:lvl w:ilvl="0" w:tplc="AF6071DA">
      <w:start w:val="1"/>
      <w:numFmt w:val="decimal"/>
      <w:lvlText w:val="%1."/>
      <w:lvlJc w:val="left"/>
      <w:pPr>
        <w:ind w:left="697" w:hanging="360"/>
      </w:pPr>
      <w:rPr>
        <w:rFonts w:hint="default"/>
        <w:b/>
        <w:w w:val="90"/>
      </w:r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2" w15:restartNumberingAfterBreak="0">
    <w:nsid w:val="31250EF2"/>
    <w:multiLevelType w:val="hybridMultilevel"/>
    <w:tmpl w:val="31C6E4D8"/>
    <w:lvl w:ilvl="0" w:tplc="0419000D">
      <w:start w:val="1"/>
      <w:numFmt w:val="bullet"/>
      <w:lvlText w:val=""/>
      <w:lvlJc w:val="left"/>
      <w:pPr>
        <w:ind w:left="15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3" w15:restartNumberingAfterBreak="0">
    <w:nsid w:val="31345D12"/>
    <w:multiLevelType w:val="hybridMultilevel"/>
    <w:tmpl w:val="8FE4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231438"/>
    <w:multiLevelType w:val="hybridMultilevel"/>
    <w:tmpl w:val="BC22E828"/>
    <w:lvl w:ilvl="0" w:tplc="F6C8DDB8">
      <w:start w:val="1"/>
      <w:numFmt w:val="bullet"/>
      <w:lvlText w:val=""/>
      <w:lvlJc w:val="left"/>
      <w:pPr>
        <w:ind w:left="1586" w:hanging="227"/>
      </w:pPr>
      <w:rPr>
        <w:rFonts w:ascii="Symbol" w:hAnsi="Symbol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25" w15:restartNumberingAfterBreak="0">
    <w:nsid w:val="38AE3703"/>
    <w:multiLevelType w:val="hybridMultilevel"/>
    <w:tmpl w:val="AB740234"/>
    <w:lvl w:ilvl="0" w:tplc="DDAA51AE">
      <w:numFmt w:val="bullet"/>
      <w:lvlText w:val="•"/>
      <w:lvlJc w:val="left"/>
      <w:pPr>
        <w:ind w:left="704" w:hanging="171"/>
      </w:pPr>
      <w:rPr>
        <w:rFonts w:ascii="Times New Roman" w:eastAsia="Trebuchet MS" w:hAnsi="Times New Roman" w:cs="Trebuchet MS" w:hint="default"/>
        <w:b/>
        <w:bCs/>
        <w:color w:val="auto"/>
        <w:w w:val="100"/>
        <w:sz w:val="24"/>
        <w:szCs w:val="24"/>
        <w:lang w:val="en-US" w:eastAsia="en-US" w:bidi="en-US"/>
      </w:rPr>
    </w:lvl>
    <w:lvl w:ilvl="1" w:tplc="7EECA9EA">
      <w:numFmt w:val="bullet"/>
      <w:lvlText w:val="•"/>
      <w:lvlJc w:val="left"/>
      <w:pPr>
        <w:ind w:left="1236" w:hanging="171"/>
      </w:pPr>
      <w:rPr>
        <w:rFonts w:hint="default"/>
        <w:lang w:val="en-US" w:eastAsia="en-US" w:bidi="en-US"/>
      </w:rPr>
    </w:lvl>
    <w:lvl w:ilvl="2" w:tplc="01FC71CE">
      <w:numFmt w:val="bullet"/>
      <w:lvlText w:val="•"/>
      <w:lvlJc w:val="left"/>
      <w:pPr>
        <w:ind w:left="1772" w:hanging="171"/>
      </w:pPr>
      <w:rPr>
        <w:rFonts w:hint="default"/>
        <w:lang w:val="en-US" w:eastAsia="en-US" w:bidi="en-US"/>
      </w:rPr>
    </w:lvl>
    <w:lvl w:ilvl="3" w:tplc="77323CC2">
      <w:numFmt w:val="bullet"/>
      <w:lvlText w:val="•"/>
      <w:lvlJc w:val="left"/>
      <w:pPr>
        <w:ind w:left="2308" w:hanging="171"/>
      </w:pPr>
      <w:rPr>
        <w:rFonts w:hint="default"/>
        <w:lang w:val="en-US" w:eastAsia="en-US" w:bidi="en-US"/>
      </w:rPr>
    </w:lvl>
    <w:lvl w:ilvl="4" w:tplc="6B1215DC">
      <w:numFmt w:val="bullet"/>
      <w:lvlText w:val="•"/>
      <w:lvlJc w:val="left"/>
      <w:pPr>
        <w:ind w:left="2844" w:hanging="171"/>
      </w:pPr>
      <w:rPr>
        <w:rFonts w:hint="default"/>
        <w:lang w:val="en-US" w:eastAsia="en-US" w:bidi="en-US"/>
      </w:rPr>
    </w:lvl>
    <w:lvl w:ilvl="5" w:tplc="F4284126">
      <w:numFmt w:val="bullet"/>
      <w:lvlText w:val="•"/>
      <w:lvlJc w:val="left"/>
      <w:pPr>
        <w:ind w:left="3381" w:hanging="171"/>
      </w:pPr>
      <w:rPr>
        <w:rFonts w:hint="default"/>
        <w:lang w:val="en-US" w:eastAsia="en-US" w:bidi="en-US"/>
      </w:rPr>
    </w:lvl>
    <w:lvl w:ilvl="6" w:tplc="A9CC99FA">
      <w:numFmt w:val="bullet"/>
      <w:lvlText w:val="•"/>
      <w:lvlJc w:val="left"/>
      <w:pPr>
        <w:ind w:left="3917" w:hanging="171"/>
      </w:pPr>
      <w:rPr>
        <w:rFonts w:hint="default"/>
        <w:lang w:val="en-US" w:eastAsia="en-US" w:bidi="en-US"/>
      </w:rPr>
    </w:lvl>
    <w:lvl w:ilvl="7" w:tplc="B63C9062">
      <w:numFmt w:val="bullet"/>
      <w:lvlText w:val="•"/>
      <w:lvlJc w:val="left"/>
      <w:pPr>
        <w:ind w:left="4453" w:hanging="171"/>
      </w:pPr>
      <w:rPr>
        <w:rFonts w:hint="default"/>
        <w:lang w:val="en-US" w:eastAsia="en-US" w:bidi="en-US"/>
      </w:rPr>
    </w:lvl>
    <w:lvl w:ilvl="8" w:tplc="7610A288">
      <w:numFmt w:val="bullet"/>
      <w:lvlText w:val="•"/>
      <w:lvlJc w:val="left"/>
      <w:pPr>
        <w:ind w:left="4989" w:hanging="171"/>
      </w:pPr>
      <w:rPr>
        <w:rFonts w:hint="default"/>
        <w:lang w:val="en-US" w:eastAsia="en-US" w:bidi="en-US"/>
      </w:rPr>
    </w:lvl>
  </w:abstractNum>
  <w:abstractNum w:abstractNumId="26" w15:restartNumberingAfterBreak="0">
    <w:nsid w:val="39953B04"/>
    <w:multiLevelType w:val="hybridMultilevel"/>
    <w:tmpl w:val="86BC5456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27" w15:restartNumberingAfterBreak="0">
    <w:nsid w:val="3AC149B2"/>
    <w:multiLevelType w:val="hybridMultilevel"/>
    <w:tmpl w:val="B8E23B7A"/>
    <w:lvl w:ilvl="0" w:tplc="32F2B724">
      <w:start w:val="1"/>
      <w:numFmt w:val="decimal"/>
      <w:lvlText w:val="%1."/>
      <w:lvlJc w:val="left"/>
      <w:pPr>
        <w:ind w:left="720" w:hanging="360"/>
      </w:pPr>
      <w:rPr>
        <w:rFonts w:ascii="Times New Roman" w:eastAsia="Trebuchet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A3085"/>
    <w:multiLevelType w:val="hybridMultilevel"/>
    <w:tmpl w:val="4F7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2834BF"/>
    <w:multiLevelType w:val="hybridMultilevel"/>
    <w:tmpl w:val="66A8C29E"/>
    <w:lvl w:ilvl="0" w:tplc="2B4660B0">
      <w:start w:val="1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0" w15:restartNumberingAfterBreak="0">
    <w:nsid w:val="40DD1421"/>
    <w:multiLevelType w:val="hybridMultilevel"/>
    <w:tmpl w:val="EA4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96762"/>
    <w:multiLevelType w:val="hybridMultilevel"/>
    <w:tmpl w:val="DDC42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1629D"/>
    <w:multiLevelType w:val="hybridMultilevel"/>
    <w:tmpl w:val="9DF8CA40"/>
    <w:lvl w:ilvl="0" w:tplc="8E5A7D6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642BB5"/>
    <w:multiLevelType w:val="hybridMultilevel"/>
    <w:tmpl w:val="0EF0680E"/>
    <w:lvl w:ilvl="0" w:tplc="812AA6D8">
      <w:numFmt w:val="bullet"/>
      <w:lvlText w:val="•"/>
      <w:lvlJc w:val="left"/>
      <w:pPr>
        <w:ind w:left="485" w:hanging="171"/>
      </w:pPr>
      <w:rPr>
        <w:rFonts w:ascii="Times New Roman" w:eastAsia="Trebuchet MS" w:hAnsi="Times New Roman" w:cs="Times New Roman" w:hint="default"/>
        <w:b/>
        <w:bCs/>
        <w:color w:val="auto"/>
        <w:w w:val="100"/>
        <w:sz w:val="24"/>
        <w:szCs w:val="24"/>
        <w:lang w:val="en-US" w:eastAsia="en-US" w:bidi="en-US"/>
      </w:rPr>
    </w:lvl>
    <w:lvl w:ilvl="1" w:tplc="CE368F82">
      <w:numFmt w:val="bullet"/>
      <w:lvlText w:val="•"/>
      <w:lvlJc w:val="left"/>
      <w:pPr>
        <w:ind w:left="1249" w:hanging="171"/>
      </w:pPr>
      <w:rPr>
        <w:rFonts w:hint="default"/>
        <w:lang w:val="en-US" w:eastAsia="en-US" w:bidi="en-US"/>
      </w:rPr>
    </w:lvl>
    <w:lvl w:ilvl="2" w:tplc="DC2E90D2">
      <w:numFmt w:val="bullet"/>
      <w:lvlText w:val="•"/>
      <w:lvlJc w:val="left"/>
      <w:pPr>
        <w:ind w:left="2018" w:hanging="171"/>
      </w:pPr>
      <w:rPr>
        <w:rFonts w:hint="default"/>
        <w:lang w:val="en-US" w:eastAsia="en-US" w:bidi="en-US"/>
      </w:rPr>
    </w:lvl>
    <w:lvl w:ilvl="3" w:tplc="4A8C5B46">
      <w:numFmt w:val="bullet"/>
      <w:lvlText w:val="•"/>
      <w:lvlJc w:val="left"/>
      <w:pPr>
        <w:ind w:left="2787" w:hanging="171"/>
      </w:pPr>
      <w:rPr>
        <w:rFonts w:hint="default"/>
        <w:lang w:val="en-US" w:eastAsia="en-US" w:bidi="en-US"/>
      </w:rPr>
    </w:lvl>
    <w:lvl w:ilvl="4" w:tplc="212E41B2">
      <w:numFmt w:val="bullet"/>
      <w:lvlText w:val="•"/>
      <w:lvlJc w:val="left"/>
      <w:pPr>
        <w:ind w:left="3557" w:hanging="171"/>
      </w:pPr>
      <w:rPr>
        <w:rFonts w:hint="default"/>
        <w:lang w:val="en-US" w:eastAsia="en-US" w:bidi="en-US"/>
      </w:rPr>
    </w:lvl>
    <w:lvl w:ilvl="5" w:tplc="DEB08BF2">
      <w:numFmt w:val="bullet"/>
      <w:lvlText w:val="•"/>
      <w:lvlJc w:val="left"/>
      <w:pPr>
        <w:ind w:left="4326" w:hanging="171"/>
      </w:pPr>
      <w:rPr>
        <w:rFonts w:hint="default"/>
        <w:lang w:val="en-US" w:eastAsia="en-US" w:bidi="en-US"/>
      </w:rPr>
    </w:lvl>
    <w:lvl w:ilvl="6" w:tplc="306CE960">
      <w:numFmt w:val="bullet"/>
      <w:lvlText w:val="•"/>
      <w:lvlJc w:val="left"/>
      <w:pPr>
        <w:ind w:left="5095" w:hanging="171"/>
      </w:pPr>
      <w:rPr>
        <w:rFonts w:hint="default"/>
        <w:lang w:val="en-US" w:eastAsia="en-US" w:bidi="en-US"/>
      </w:rPr>
    </w:lvl>
    <w:lvl w:ilvl="7" w:tplc="CFFA41C6">
      <w:numFmt w:val="bullet"/>
      <w:lvlText w:val="•"/>
      <w:lvlJc w:val="left"/>
      <w:pPr>
        <w:ind w:left="5864" w:hanging="171"/>
      </w:pPr>
      <w:rPr>
        <w:rFonts w:hint="default"/>
        <w:lang w:val="en-US" w:eastAsia="en-US" w:bidi="en-US"/>
      </w:rPr>
    </w:lvl>
    <w:lvl w:ilvl="8" w:tplc="93162806">
      <w:numFmt w:val="bullet"/>
      <w:lvlText w:val="•"/>
      <w:lvlJc w:val="left"/>
      <w:pPr>
        <w:ind w:left="6634" w:hanging="171"/>
      </w:pPr>
      <w:rPr>
        <w:rFonts w:hint="default"/>
        <w:lang w:val="en-US" w:eastAsia="en-US" w:bidi="en-US"/>
      </w:rPr>
    </w:lvl>
  </w:abstractNum>
  <w:abstractNum w:abstractNumId="34" w15:restartNumberingAfterBreak="0">
    <w:nsid w:val="4699269F"/>
    <w:multiLevelType w:val="hybridMultilevel"/>
    <w:tmpl w:val="B0A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6A72CAE"/>
    <w:multiLevelType w:val="hybridMultilevel"/>
    <w:tmpl w:val="B2B6A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EF4D20"/>
    <w:multiLevelType w:val="hybridMultilevel"/>
    <w:tmpl w:val="FDE85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64C5"/>
    <w:multiLevelType w:val="hybridMultilevel"/>
    <w:tmpl w:val="DF04350A"/>
    <w:lvl w:ilvl="0" w:tplc="07C4603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C0104A"/>
    <w:multiLevelType w:val="hybridMultilevel"/>
    <w:tmpl w:val="41DE7554"/>
    <w:lvl w:ilvl="0" w:tplc="5378A2C2">
      <w:numFmt w:val="bullet"/>
      <w:lvlText w:val="–"/>
      <w:lvlJc w:val="left"/>
      <w:pPr>
        <w:ind w:left="928" w:hanging="360"/>
      </w:pPr>
      <w:rPr>
        <w:rFonts w:ascii="Trebuchet MS" w:eastAsia="Trebuchet MS" w:hAnsi="Trebuchet MS" w:cs="Trebuchet MS" w:hint="default"/>
        <w:b/>
        <w:bCs/>
        <w:color w:val="auto"/>
        <w:w w:val="149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516B36B0"/>
    <w:multiLevelType w:val="hybridMultilevel"/>
    <w:tmpl w:val="796A6A4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53727418"/>
    <w:multiLevelType w:val="hybridMultilevel"/>
    <w:tmpl w:val="5CC2F0EE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41" w15:restartNumberingAfterBreak="0">
    <w:nsid w:val="5ED01B1B"/>
    <w:multiLevelType w:val="hybridMultilevel"/>
    <w:tmpl w:val="40E0562E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 w15:restartNumberingAfterBreak="0">
    <w:nsid w:val="5EE0728D"/>
    <w:multiLevelType w:val="hybridMultilevel"/>
    <w:tmpl w:val="99CCC9B8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43" w15:restartNumberingAfterBreak="0">
    <w:nsid w:val="5F3C57E9"/>
    <w:multiLevelType w:val="hybridMultilevel"/>
    <w:tmpl w:val="6FEC34FE"/>
    <w:lvl w:ilvl="0" w:tplc="A0520D3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9" w:hanging="360"/>
      </w:pPr>
    </w:lvl>
    <w:lvl w:ilvl="2" w:tplc="0419001B" w:tentative="1">
      <w:start w:val="1"/>
      <w:numFmt w:val="lowerRoman"/>
      <w:lvlText w:val="%3."/>
      <w:lvlJc w:val="right"/>
      <w:pPr>
        <w:ind w:left="2059" w:hanging="180"/>
      </w:pPr>
    </w:lvl>
    <w:lvl w:ilvl="3" w:tplc="0419000F" w:tentative="1">
      <w:start w:val="1"/>
      <w:numFmt w:val="decimal"/>
      <w:lvlText w:val="%4."/>
      <w:lvlJc w:val="left"/>
      <w:pPr>
        <w:ind w:left="2779" w:hanging="360"/>
      </w:pPr>
    </w:lvl>
    <w:lvl w:ilvl="4" w:tplc="04190019" w:tentative="1">
      <w:start w:val="1"/>
      <w:numFmt w:val="lowerLetter"/>
      <w:lvlText w:val="%5."/>
      <w:lvlJc w:val="left"/>
      <w:pPr>
        <w:ind w:left="3499" w:hanging="360"/>
      </w:pPr>
    </w:lvl>
    <w:lvl w:ilvl="5" w:tplc="0419001B" w:tentative="1">
      <w:start w:val="1"/>
      <w:numFmt w:val="lowerRoman"/>
      <w:lvlText w:val="%6."/>
      <w:lvlJc w:val="right"/>
      <w:pPr>
        <w:ind w:left="4219" w:hanging="180"/>
      </w:pPr>
    </w:lvl>
    <w:lvl w:ilvl="6" w:tplc="0419000F" w:tentative="1">
      <w:start w:val="1"/>
      <w:numFmt w:val="decimal"/>
      <w:lvlText w:val="%7."/>
      <w:lvlJc w:val="left"/>
      <w:pPr>
        <w:ind w:left="4939" w:hanging="360"/>
      </w:pPr>
    </w:lvl>
    <w:lvl w:ilvl="7" w:tplc="04190019" w:tentative="1">
      <w:start w:val="1"/>
      <w:numFmt w:val="lowerLetter"/>
      <w:lvlText w:val="%8."/>
      <w:lvlJc w:val="left"/>
      <w:pPr>
        <w:ind w:left="5659" w:hanging="360"/>
      </w:pPr>
    </w:lvl>
    <w:lvl w:ilvl="8" w:tplc="041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4" w15:restartNumberingAfterBreak="0">
    <w:nsid w:val="5F727223"/>
    <w:multiLevelType w:val="hybridMultilevel"/>
    <w:tmpl w:val="E4BC8E6A"/>
    <w:lvl w:ilvl="0" w:tplc="2B4660B0">
      <w:start w:val="1"/>
      <w:numFmt w:val="decimal"/>
      <w:lvlText w:val="%1."/>
      <w:lvlJc w:val="left"/>
      <w:pPr>
        <w:ind w:left="10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3" w:hanging="360"/>
      </w:pPr>
    </w:lvl>
    <w:lvl w:ilvl="2" w:tplc="0419001B" w:tentative="1">
      <w:start w:val="1"/>
      <w:numFmt w:val="lowerRoman"/>
      <w:lvlText w:val="%3."/>
      <w:lvlJc w:val="right"/>
      <w:pPr>
        <w:ind w:left="2473" w:hanging="180"/>
      </w:pPr>
    </w:lvl>
    <w:lvl w:ilvl="3" w:tplc="0419000F" w:tentative="1">
      <w:start w:val="1"/>
      <w:numFmt w:val="decimal"/>
      <w:lvlText w:val="%4."/>
      <w:lvlJc w:val="left"/>
      <w:pPr>
        <w:ind w:left="3193" w:hanging="360"/>
      </w:pPr>
    </w:lvl>
    <w:lvl w:ilvl="4" w:tplc="04190019" w:tentative="1">
      <w:start w:val="1"/>
      <w:numFmt w:val="lowerLetter"/>
      <w:lvlText w:val="%5."/>
      <w:lvlJc w:val="left"/>
      <w:pPr>
        <w:ind w:left="3913" w:hanging="360"/>
      </w:pPr>
    </w:lvl>
    <w:lvl w:ilvl="5" w:tplc="0419001B" w:tentative="1">
      <w:start w:val="1"/>
      <w:numFmt w:val="lowerRoman"/>
      <w:lvlText w:val="%6."/>
      <w:lvlJc w:val="right"/>
      <w:pPr>
        <w:ind w:left="4633" w:hanging="180"/>
      </w:pPr>
    </w:lvl>
    <w:lvl w:ilvl="6" w:tplc="0419000F" w:tentative="1">
      <w:start w:val="1"/>
      <w:numFmt w:val="decimal"/>
      <w:lvlText w:val="%7."/>
      <w:lvlJc w:val="left"/>
      <w:pPr>
        <w:ind w:left="5353" w:hanging="360"/>
      </w:pPr>
    </w:lvl>
    <w:lvl w:ilvl="7" w:tplc="04190019" w:tentative="1">
      <w:start w:val="1"/>
      <w:numFmt w:val="lowerLetter"/>
      <w:lvlText w:val="%8."/>
      <w:lvlJc w:val="left"/>
      <w:pPr>
        <w:ind w:left="6073" w:hanging="360"/>
      </w:pPr>
    </w:lvl>
    <w:lvl w:ilvl="8" w:tplc="041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5" w15:restartNumberingAfterBreak="0">
    <w:nsid w:val="5FFE4DCD"/>
    <w:multiLevelType w:val="hybridMultilevel"/>
    <w:tmpl w:val="72C66F40"/>
    <w:lvl w:ilvl="0" w:tplc="09ECEC0E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6" w15:restartNumberingAfterBreak="0">
    <w:nsid w:val="68A26A8C"/>
    <w:multiLevelType w:val="hybridMultilevel"/>
    <w:tmpl w:val="80F6E35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7" w15:restartNumberingAfterBreak="0">
    <w:nsid w:val="6A160C37"/>
    <w:multiLevelType w:val="hybridMultilevel"/>
    <w:tmpl w:val="B33EEF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8" w15:restartNumberingAfterBreak="0">
    <w:nsid w:val="6AD70EAF"/>
    <w:multiLevelType w:val="hybridMultilevel"/>
    <w:tmpl w:val="1E482D8E"/>
    <w:lvl w:ilvl="0" w:tplc="1E1EBD58">
      <w:numFmt w:val="bullet"/>
      <w:lvlText w:val="•"/>
      <w:lvlJc w:val="left"/>
      <w:pPr>
        <w:ind w:left="738" w:hanging="171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3A66DFA8">
      <w:numFmt w:val="bullet"/>
      <w:lvlText w:val="•"/>
      <w:lvlJc w:val="left"/>
      <w:pPr>
        <w:ind w:left="1057" w:hanging="171"/>
      </w:pPr>
      <w:rPr>
        <w:rFonts w:hint="default"/>
        <w:lang w:val="en-US" w:eastAsia="en-US" w:bidi="en-US"/>
      </w:rPr>
    </w:lvl>
    <w:lvl w:ilvl="2" w:tplc="ABC643CC">
      <w:numFmt w:val="bullet"/>
      <w:lvlText w:val="•"/>
      <w:lvlJc w:val="left"/>
      <w:pPr>
        <w:ind w:left="1774" w:hanging="171"/>
      </w:pPr>
      <w:rPr>
        <w:rFonts w:hint="default"/>
        <w:lang w:val="en-US" w:eastAsia="en-US" w:bidi="en-US"/>
      </w:rPr>
    </w:lvl>
    <w:lvl w:ilvl="3" w:tplc="39364972">
      <w:numFmt w:val="bullet"/>
      <w:lvlText w:val="•"/>
      <w:lvlJc w:val="left"/>
      <w:pPr>
        <w:ind w:left="2491" w:hanging="171"/>
      </w:pPr>
      <w:rPr>
        <w:rFonts w:hint="default"/>
        <w:lang w:val="en-US" w:eastAsia="en-US" w:bidi="en-US"/>
      </w:rPr>
    </w:lvl>
    <w:lvl w:ilvl="4" w:tplc="0CB0313A">
      <w:numFmt w:val="bullet"/>
      <w:lvlText w:val="•"/>
      <w:lvlJc w:val="left"/>
      <w:pPr>
        <w:ind w:left="3208" w:hanging="171"/>
      </w:pPr>
      <w:rPr>
        <w:rFonts w:hint="default"/>
        <w:lang w:val="en-US" w:eastAsia="en-US" w:bidi="en-US"/>
      </w:rPr>
    </w:lvl>
    <w:lvl w:ilvl="5" w:tplc="C38C6178">
      <w:numFmt w:val="bullet"/>
      <w:lvlText w:val="•"/>
      <w:lvlJc w:val="left"/>
      <w:pPr>
        <w:ind w:left="3925" w:hanging="171"/>
      </w:pPr>
      <w:rPr>
        <w:rFonts w:hint="default"/>
        <w:lang w:val="en-US" w:eastAsia="en-US" w:bidi="en-US"/>
      </w:rPr>
    </w:lvl>
    <w:lvl w:ilvl="6" w:tplc="CBF04F04">
      <w:numFmt w:val="bullet"/>
      <w:lvlText w:val="•"/>
      <w:lvlJc w:val="left"/>
      <w:pPr>
        <w:ind w:left="4642" w:hanging="171"/>
      </w:pPr>
      <w:rPr>
        <w:rFonts w:hint="default"/>
        <w:lang w:val="en-US" w:eastAsia="en-US" w:bidi="en-US"/>
      </w:rPr>
    </w:lvl>
    <w:lvl w:ilvl="7" w:tplc="BD12E95E">
      <w:numFmt w:val="bullet"/>
      <w:lvlText w:val="•"/>
      <w:lvlJc w:val="left"/>
      <w:pPr>
        <w:ind w:left="5359" w:hanging="171"/>
      </w:pPr>
      <w:rPr>
        <w:rFonts w:hint="default"/>
        <w:lang w:val="en-US" w:eastAsia="en-US" w:bidi="en-US"/>
      </w:rPr>
    </w:lvl>
    <w:lvl w:ilvl="8" w:tplc="7C0EBE10">
      <w:numFmt w:val="bullet"/>
      <w:lvlText w:val="•"/>
      <w:lvlJc w:val="left"/>
      <w:pPr>
        <w:ind w:left="6076" w:hanging="171"/>
      </w:pPr>
      <w:rPr>
        <w:rFonts w:hint="default"/>
        <w:lang w:val="en-US" w:eastAsia="en-US" w:bidi="en-US"/>
      </w:rPr>
    </w:lvl>
  </w:abstractNum>
  <w:abstractNum w:abstractNumId="49" w15:restartNumberingAfterBreak="0">
    <w:nsid w:val="6B835D76"/>
    <w:multiLevelType w:val="hybridMultilevel"/>
    <w:tmpl w:val="785AA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28685D"/>
    <w:multiLevelType w:val="hybridMultilevel"/>
    <w:tmpl w:val="2F448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DE7100"/>
    <w:multiLevelType w:val="hybridMultilevel"/>
    <w:tmpl w:val="A7445E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2573529"/>
    <w:multiLevelType w:val="hybridMultilevel"/>
    <w:tmpl w:val="9AE0F75A"/>
    <w:lvl w:ilvl="0" w:tplc="ADF63326">
      <w:numFmt w:val="bullet"/>
      <w:lvlText w:val="•"/>
      <w:lvlJc w:val="left"/>
      <w:pPr>
        <w:ind w:left="715" w:hanging="171"/>
      </w:pPr>
      <w:rPr>
        <w:rFonts w:ascii="Trebuchet MS" w:eastAsia="Trebuchet MS" w:hAnsi="Trebuchet MS" w:cs="Trebuchet MS" w:hint="default"/>
        <w:b/>
        <w:bCs/>
        <w:color w:val="C41131"/>
        <w:w w:val="68"/>
        <w:sz w:val="24"/>
        <w:szCs w:val="24"/>
        <w:lang w:val="en-US" w:eastAsia="en-US" w:bidi="en-US"/>
      </w:rPr>
    </w:lvl>
    <w:lvl w:ilvl="1" w:tplc="0394A9B2">
      <w:numFmt w:val="bullet"/>
      <w:lvlText w:val="•"/>
      <w:lvlJc w:val="left"/>
      <w:pPr>
        <w:ind w:left="812" w:hanging="171"/>
      </w:pPr>
      <w:rPr>
        <w:rFonts w:ascii="Trebuchet MS" w:eastAsia="Trebuchet MS" w:hAnsi="Trebuchet MS" w:cs="Trebuchet MS" w:hint="default"/>
        <w:b/>
        <w:bCs/>
        <w:color w:val="000000" w:themeColor="text1"/>
        <w:w w:val="68"/>
        <w:sz w:val="24"/>
        <w:szCs w:val="24"/>
        <w:lang w:val="en-US" w:eastAsia="en-US" w:bidi="en-US"/>
      </w:rPr>
    </w:lvl>
    <w:lvl w:ilvl="2" w:tplc="E3386466">
      <w:numFmt w:val="bullet"/>
      <w:lvlText w:val="•"/>
      <w:lvlJc w:val="left"/>
      <w:pPr>
        <w:ind w:left="1697" w:hanging="171"/>
      </w:pPr>
      <w:rPr>
        <w:rFonts w:hint="default"/>
        <w:lang w:val="en-US" w:eastAsia="en-US" w:bidi="en-US"/>
      </w:rPr>
    </w:lvl>
    <w:lvl w:ilvl="3" w:tplc="26B8BC84">
      <w:numFmt w:val="bullet"/>
      <w:lvlText w:val="•"/>
      <w:lvlJc w:val="left"/>
      <w:pPr>
        <w:ind w:left="2574" w:hanging="171"/>
      </w:pPr>
      <w:rPr>
        <w:rFonts w:hint="default"/>
        <w:lang w:val="en-US" w:eastAsia="en-US" w:bidi="en-US"/>
      </w:rPr>
    </w:lvl>
    <w:lvl w:ilvl="4" w:tplc="987069A8">
      <w:numFmt w:val="bullet"/>
      <w:lvlText w:val="•"/>
      <w:lvlJc w:val="left"/>
      <w:pPr>
        <w:ind w:left="3451" w:hanging="171"/>
      </w:pPr>
      <w:rPr>
        <w:rFonts w:hint="default"/>
        <w:lang w:val="en-US" w:eastAsia="en-US" w:bidi="en-US"/>
      </w:rPr>
    </w:lvl>
    <w:lvl w:ilvl="5" w:tplc="C6147ABA">
      <w:numFmt w:val="bullet"/>
      <w:lvlText w:val="•"/>
      <w:lvlJc w:val="left"/>
      <w:pPr>
        <w:ind w:left="4328" w:hanging="171"/>
      </w:pPr>
      <w:rPr>
        <w:rFonts w:hint="default"/>
        <w:lang w:val="en-US" w:eastAsia="en-US" w:bidi="en-US"/>
      </w:rPr>
    </w:lvl>
    <w:lvl w:ilvl="6" w:tplc="C616BF70">
      <w:numFmt w:val="bullet"/>
      <w:lvlText w:val="•"/>
      <w:lvlJc w:val="left"/>
      <w:pPr>
        <w:ind w:left="5205" w:hanging="171"/>
      </w:pPr>
      <w:rPr>
        <w:rFonts w:hint="default"/>
        <w:lang w:val="en-US" w:eastAsia="en-US" w:bidi="en-US"/>
      </w:rPr>
    </w:lvl>
    <w:lvl w:ilvl="7" w:tplc="A8B6DF0A">
      <w:numFmt w:val="bullet"/>
      <w:lvlText w:val="•"/>
      <w:lvlJc w:val="left"/>
      <w:pPr>
        <w:ind w:left="6082" w:hanging="171"/>
      </w:pPr>
      <w:rPr>
        <w:rFonts w:hint="default"/>
        <w:lang w:val="en-US" w:eastAsia="en-US" w:bidi="en-US"/>
      </w:rPr>
    </w:lvl>
    <w:lvl w:ilvl="8" w:tplc="2A9AB0EC">
      <w:numFmt w:val="bullet"/>
      <w:lvlText w:val="•"/>
      <w:lvlJc w:val="left"/>
      <w:pPr>
        <w:ind w:left="6959" w:hanging="171"/>
      </w:pPr>
      <w:rPr>
        <w:rFonts w:hint="default"/>
        <w:lang w:val="en-US" w:eastAsia="en-US" w:bidi="en-US"/>
      </w:rPr>
    </w:lvl>
  </w:abstractNum>
  <w:abstractNum w:abstractNumId="53" w15:restartNumberingAfterBreak="0">
    <w:nsid w:val="737D5A7D"/>
    <w:multiLevelType w:val="hybridMultilevel"/>
    <w:tmpl w:val="5208538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73C22100"/>
    <w:multiLevelType w:val="hybridMultilevel"/>
    <w:tmpl w:val="4F76D74E"/>
    <w:lvl w:ilvl="0" w:tplc="2B4660B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5" w15:restartNumberingAfterBreak="0">
    <w:nsid w:val="76475A03"/>
    <w:multiLevelType w:val="hybridMultilevel"/>
    <w:tmpl w:val="DE6EBA24"/>
    <w:lvl w:ilvl="0" w:tplc="45C4E118">
      <w:numFmt w:val="bullet"/>
      <w:lvlText w:val="•"/>
      <w:lvlJc w:val="left"/>
      <w:pPr>
        <w:ind w:left="632" w:hanging="171"/>
      </w:pPr>
      <w:rPr>
        <w:rFonts w:ascii="Trebuchet MS" w:eastAsia="Trebuchet MS" w:hAnsi="Trebuchet MS" w:cs="Trebuchet MS" w:hint="default"/>
        <w:b/>
        <w:bCs/>
        <w:color w:val="C41131"/>
        <w:w w:val="68"/>
        <w:sz w:val="24"/>
        <w:szCs w:val="24"/>
        <w:lang w:val="en-US" w:eastAsia="en-US" w:bidi="en-US"/>
      </w:rPr>
    </w:lvl>
    <w:lvl w:ilvl="1" w:tplc="794CEF08">
      <w:numFmt w:val="bullet"/>
      <w:lvlText w:val="•"/>
      <w:lvlJc w:val="left"/>
      <w:pPr>
        <w:ind w:left="737" w:hanging="171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2" w:tplc="FD2E5D88">
      <w:numFmt w:val="bullet"/>
      <w:lvlText w:val="•"/>
      <w:lvlJc w:val="left"/>
      <w:pPr>
        <w:ind w:left="903" w:hanging="171"/>
      </w:pPr>
      <w:rPr>
        <w:rFonts w:hint="default"/>
        <w:lang w:val="en-US" w:eastAsia="en-US" w:bidi="en-US"/>
      </w:rPr>
    </w:lvl>
    <w:lvl w:ilvl="3" w:tplc="ADB6B8A6">
      <w:numFmt w:val="bullet"/>
      <w:lvlText w:val="•"/>
      <w:lvlJc w:val="left"/>
      <w:pPr>
        <w:ind w:left="1066" w:hanging="171"/>
      </w:pPr>
      <w:rPr>
        <w:rFonts w:hint="default"/>
        <w:lang w:val="en-US" w:eastAsia="en-US" w:bidi="en-US"/>
      </w:rPr>
    </w:lvl>
    <w:lvl w:ilvl="4" w:tplc="553C3610">
      <w:numFmt w:val="bullet"/>
      <w:lvlText w:val="•"/>
      <w:lvlJc w:val="left"/>
      <w:pPr>
        <w:ind w:left="1229" w:hanging="171"/>
      </w:pPr>
      <w:rPr>
        <w:rFonts w:hint="default"/>
        <w:lang w:val="en-US" w:eastAsia="en-US" w:bidi="en-US"/>
      </w:rPr>
    </w:lvl>
    <w:lvl w:ilvl="5" w:tplc="5230721A">
      <w:numFmt w:val="bullet"/>
      <w:lvlText w:val="•"/>
      <w:lvlJc w:val="left"/>
      <w:pPr>
        <w:ind w:left="1392" w:hanging="171"/>
      </w:pPr>
      <w:rPr>
        <w:rFonts w:hint="default"/>
        <w:lang w:val="en-US" w:eastAsia="en-US" w:bidi="en-US"/>
      </w:rPr>
    </w:lvl>
    <w:lvl w:ilvl="6" w:tplc="E4E6DF0E">
      <w:numFmt w:val="bullet"/>
      <w:lvlText w:val="•"/>
      <w:lvlJc w:val="left"/>
      <w:pPr>
        <w:ind w:left="1556" w:hanging="171"/>
      </w:pPr>
      <w:rPr>
        <w:rFonts w:hint="default"/>
        <w:lang w:val="en-US" w:eastAsia="en-US" w:bidi="en-US"/>
      </w:rPr>
    </w:lvl>
    <w:lvl w:ilvl="7" w:tplc="B13A99EC">
      <w:numFmt w:val="bullet"/>
      <w:lvlText w:val="•"/>
      <w:lvlJc w:val="left"/>
      <w:pPr>
        <w:ind w:left="1719" w:hanging="171"/>
      </w:pPr>
      <w:rPr>
        <w:rFonts w:hint="default"/>
        <w:lang w:val="en-US" w:eastAsia="en-US" w:bidi="en-US"/>
      </w:rPr>
    </w:lvl>
    <w:lvl w:ilvl="8" w:tplc="A2E6D4AC">
      <w:numFmt w:val="bullet"/>
      <w:lvlText w:val="•"/>
      <w:lvlJc w:val="left"/>
      <w:pPr>
        <w:ind w:left="1882" w:hanging="171"/>
      </w:pPr>
      <w:rPr>
        <w:rFonts w:hint="default"/>
        <w:lang w:val="en-US" w:eastAsia="en-US" w:bidi="en-US"/>
      </w:rPr>
    </w:lvl>
  </w:abstractNum>
  <w:abstractNum w:abstractNumId="56" w15:restartNumberingAfterBreak="0">
    <w:nsid w:val="769805FD"/>
    <w:multiLevelType w:val="hybridMultilevel"/>
    <w:tmpl w:val="D38A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DD5189"/>
    <w:multiLevelType w:val="hybridMultilevel"/>
    <w:tmpl w:val="C9869178"/>
    <w:lvl w:ilvl="0" w:tplc="2B4660B0">
      <w:start w:val="1"/>
      <w:numFmt w:val="decimal"/>
      <w:lvlText w:val="%1."/>
      <w:lvlJc w:val="left"/>
      <w:pPr>
        <w:ind w:left="7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8" w15:restartNumberingAfterBreak="0">
    <w:nsid w:val="77861E00"/>
    <w:multiLevelType w:val="hybridMultilevel"/>
    <w:tmpl w:val="25BC298C"/>
    <w:lvl w:ilvl="0" w:tplc="DFC2A5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EF409D"/>
    <w:multiLevelType w:val="hybridMultilevel"/>
    <w:tmpl w:val="235CE43C"/>
    <w:lvl w:ilvl="0" w:tplc="1916E436">
      <w:numFmt w:val="bullet"/>
      <w:lvlText w:val="•"/>
      <w:lvlJc w:val="left"/>
      <w:pPr>
        <w:ind w:left="720" w:hanging="360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4174E4"/>
    <w:multiLevelType w:val="hybridMultilevel"/>
    <w:tmpl w:val="ECD68B7A"/>
    <w:lvl w:ilvl="0" w:tplc="B7828956">
      <w:numFmt w:val="bullet"/>
      <w:lvlText w:val="•"/>
      <w:lvlJc w:val="left"/>
      <w:pPr>
        <w:ind w:left="442" w:hanging="171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1" w:tplc="2DA8E448">
      <w:numFmt w:val="bullet"/>
      <w:lvlText w:val="•"/>
      <w:lvlJc w:val="left"/>
      <w:pPr>
        <w:ind w:left="720" w:hanging="227"/>
      </w:pPr>
      <w:rPr>
        <w:rFonts w:ascii="Times New Roman" w:eastAsia="Trebuchet MS" w:hAnsi="Times New Roman" w:cs="Trebuchet MS" w:hint="default"/>
        <w:b/>
        <w:bCs/>
        <w:color w:val="auto"/>
        <w:w w:val="100"/>
        <w:sz w:val="24"/>
        <w:szCs w:val="24"/>
        <w:lang w:val="en-US" w:eastAsia="en-US" w:bidi="en-US"/>
      </w:rPr>
    </w:lvl>
    <w:lvl w:ilvl="2" w:tplc="C2745B2E">
      <w:numFmt w:val="bullet"/>
      <w:lvlText w:val="•"/>
      <w:lvlJc w:val="left"/>
      <w:pPr>
        <w:ind w:left="737" w:hanging="171"/>
      </w:pPr>
      <w:rPr>
        <w:rFonts w:ascii="Trebuchet MS" w:eastAsia="Trebuchet MS" w:hAnsi="Trebuchet MS" w:cs="Trebuchet MS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3" w:tplc="56DA72CC">
      <w:numFmt w:val="bullet"/>
      <w:lvlText w:val="•"/>
      <w:lvlJc w:val="left"/>
      <w:pPr>
        <w:ind w:left="780" w:hanging="171"/>
      </w:pPr>
      <w:rPr>
        <w:rFonts w:hint="default"/>
        <w:lang w:val="en-US" w:eastAsia="en-US" w:bidi="en-US"/>
      </w:rPr>
    </w:lvl>
    <w:lvl w:ilvl="4" w:tplc="79706024">
      <w:numFmt w:val="bullet"/>
      <w:lvlText w:val="•"/>
      <w:lvlJc w:val="left"/>
      <w:pPr>
        <w:ind w:left="820" w:hanging="171"/>
      </w:pPr>
      <w:rPr>
        <w:rFonts w:hint="default"/>
        <w:lang w:val="en-US" w:eastAsia="en-US" w:bidi="en-US"/>
      </w:rPr>
    </w:lvl>
    <w:lvl w:ilvl="5" w:tplc="DD128E36">
      <w:numFmt w:val="bullet"/>
      <w:lvlText w:val="•"/>
      <w:lvlJc w:val="left"/>
      <w:pPr>
        <w:ind w:left="678" w:hanging="171"/>
      </w:pPr>
      <w:rPr>
        <w:rFonts w:hint="default"/>
        <w:lang w:val="en-US" w:eastAsia="en-US" w:bidi="en-US"/>
      </w:rPr>
    </w:lvl>
    <w:lvl w:ilvl="6" w:tplc="0E9CE2D0">
      <w:numFmt w:val="bullet"/>
      <w:lvlText w:val="•"/>
      <w:lvlJc w:val="left"/>
      <w:pPr>
        <w:ind w:left="536" w:hanging="171"/>
      </w:pPr>
      <w:rPr>
        <w:rFonts w:hint="default"/>
        <w:lang w:val="en-US" w:eastAsia="en-US" w:bidi="en-US"/>
      </w:rPr>
    </w:lvl>
    <w:lvl w:ilvl="7" w:tplc="D668D596">
      <w:numFmt w:val="bullet"/>
      <w:lvlText w:val="•"/>
      <w:lvlJc w:val="left"/>
      <w:pPr>
        <w:ind w:left="394" w:hanging="171"/>
      </w:pPr>
      <w:rPr>
        <w:rFonts w:hint="default"/>
        <w:lang w:val="en-US" w:eastAsia="en-US" w:bidi="en-US"/>
      </w:rPr>
    </w:lvl>
    <w:lvl w:ilvl="8" w:tplc="95E2A7B4">
      <w:numFmt w:val="bullet"/>
      <w:lvlText w:val="•"/>
      <w:lvlJc w:val="left"/>
      <w:pPr>
        <w:ind w:left="252" w:hanging="171"/>
      </w:pPr>
      <w:rPr>
        <w:rFonts w:hint="default"/>
        <w:lang w:val="en-US" w:eastAsia="en-US" w:bidi="en-US"/>
      </w:rPr>
    </w:lvl>
  </w:abstractNum>
  <w:abstractNum w:abstractNumId="61" w15:restartNumberingAfterBreak="0">
    <w:nsid w:val="7AB67B6F"/>
    <w:multiLevelType w:val="hybridMultilevel"/>
    <w:tmpl w:val="A142F022"/>
    <w:lvl w:ilvl="0" w:tplc="B16AD08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2" w15:restartNumberingAfterBreak="0">
    <w:nsid w:val="7CD9554F"/>
    <w:multiLevelType w:val="hybridMultilevel"/>
    <w:tmpl w:val="DB62F8B2"/>
    <w:lvl w:ilvl="0" w:tplc="DFC2A52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F47E7E"/>
    <w:multiLevelType w:val="hybridMultilevel"/>
    <w:tmpl w:val="47087C2E"/>
    <w:lvl w:ilvl="0" w:tplc="5E7E76AE">
      <w:start w:val="1"/>
      <w:numFmt w:val="decimal"/>
      <w:lvlText w:val="%1."/>
      <w:lvlJc w:val="left"/>
      <w:pPr>
        <w:ind w:left="653" w:hanging="227"/>
        <w:jc w:val="right"/>
      </w:pPr>
      <w:rPr>
        <w:rFonts w:ascii="Times New Roman" w:eastAsia="Trebuchet MS" w:hAnsi="Times New Roman" w:cs="Times New Roman" w:hint="default"/>
        <w:b/>
        <w:bCs/>
        <w:color w:val="auto"/>
        <w:w w:val="100"/>
        <w:sz w:val="24"/>
        <w:szCs w:val="24"/>
        <w:lang w:val="en-US" w:eastAsia="en-US" w:bidi="en-US"/>
      </w:rPr>
    </w:lvl>
    <w:lvl w:ilvl="1" w:tplc="F6C8DDB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b/>
        <w:bCs/>
        <w:color w:val="auto"/>
        <w:w w:val="68"/>
        <w:sz w:val="24"/>
        <w:szCs w:val="24"/>
        <w:lang w:val="en-US" w:eastAsia="en-US" w:bidi="en-US"/>
      </w:rPr>
    </w:lvl>
    <w:lvl w:ilvl="2" w:tplc="5378A2C2">
      <w:numFmt w:val="bullet"/>
      <w:lvlText w:val="–"/>
      <w:lvlJc w:val="left"/>
      <w:pPr>
        <w:ind w:left="1247" w:hanging="227"/>
      </w:pPr>
      <w:rPr>
        <w:rFonts w:ascii="Trebuchet MS" w:eastAsia="Trebuchet MS" w:hAnsi="Trebuchet MS" w:cs="Trebuchet MS" w:hint="default"/>
        <w:b/>
        <w:bCs/>
        <w:color w:val="auto"/>
        <w:w w:val="149"/>
        <w:sz w:val="24"/>
        <w:szCs w:val="24"/>
        <w:lang w:val="en-US" w:eastAsia="en-US" w:bidi="en-US"/>
      </w:rPr>
    </w:lvl>
    <w:lvl w:ilvl="3" w:tplc="548CDD8C">
      <w:numFmt w:val="bullet"/>
      <w:lvlText w:val="•"/>
      <w:lvlJc w:val="left"/>
      <w:pPr>
        <w:ind w:left="1808" w:hanging="227"/>
      </w:pPr>
      <w:rPr>
        <w:rFonts w:hint="default"/>
        <w:lang w:val="en-US" w:eastAsia="en-US" w:bidi="en-US"/>
      </w:rPr>
    </w:lvl>
    <w:lvl w:ilvl="4" w:tplc="E8EE8DE4">
      <w:numFmt w:val="bullet"/>
      <w:lvlText w:val="•"/>
      <w:lvlJc w:val="left"/>
      <w:pPr>
        <w:ind w:left="2377" w:hanging="227"/>
      </w:pPr>
      <w:rPr>
        <w:rFonts w:hint="default"/>
        <w:lang w:val="en-US" w:eastAsia="en-US" w:bidi="en-US"/>
      </w:rPr>
    </w:lvl>
    <w:lvl w:ilvl="5" w:tplc="CD64353A">
      <w:numFmt w:val="bullet"/>
      <w:lvlText w:val="•"/>
      <w:lvlJc w:val="left"/>
      <w:pPr>
        <w:ind w:left="2945" w:hanging="227"/>
      </w:pPr>
      <w:rPr>
        <w:rFonts w:hint="default"/>
        <w:lang w:val="en-US" w:eastAsia="en-US" w:bidi="en-US"/>
      </w:rPr>
    </w:lvl>
    <w:lvl w:ilvl="6" w:tplc="45786702">
      <w:numFmt w:val="bullet"/>
      <w:lvlText w:val="•"/>
      <w:lvlJc w:val="left"/>
      <w:pPr>
        <w:ind w:left="3514" w:hanging="227"/>
      </w:pPr>
      <w:rPr>
        <w:rFonts w:hint="default"/>
        <w:lang w:val="en-US" w:eastAsia="en-US" w:bidi="en-US"/>
      </w:rPr>
    </w:lvl>
    <w:lvl w:ilvl="7" w:tplc="3F6A3354">
      <w:numFmt w:val="bullet"/>
      <w:lvlText w:val="•"/>
      <w:lvlJc w:val="left"/>
      <w:pPr>
        <w:ind w:left="4082" w:hanging="227"/>
      </w:pPr>
      <w:rPr>
        <w:rFonts w:hint="default"/>
        <w:lang w:val="en-US" w:eastAsia="en-US" w:bidi="en-US"/>
      </w:rPr>
    </w:lvl>
    <w:lvl w:ilvl="8" w:tplc="69E4A78A">
      <w:numFmt w:val="bullet"/>
      <w:lvlText w:val="•"/>
      <w:lvlJc w:val="left"/>
      <w:pPr>
        <w:ind w:left="4651" w:hanging="227"/>
      </w:pPr>
      <w:rPr>
        <w:rFonts w:hint="default"/>
        <w:lang w:val="en-US" w:eastAsia="en-US" w:bidi="en-US"/>
      </w:rPr>
    </w:lvl>
  </w:abstractNum>
  <w:abstractNum w:abstractNumId="64" w15:restartNumberingAfterBreak="0">
    <w:nsid w:val="7DFF7E18"/>
    <w:multiLevelType w:val="hybridMultilevel"/>
    <w:tmpl w:val="82403780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5" w15:restartNumberingAfterBreak="0">
    <w:nsid w:val="7E9D1697"/>
    <w:multiLevelType w:val="hybridMultilevel"/>
    <w:tmpl w:val="A4BC659A"/>
    <w:lvl w:ilvl="0" w:tplc="0419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2"/>
  </w:num>
  <w:num w:numId="3">
    <w:abstractNumId w:val="0"/>
  </w:num>
  <w:num w:numId="4">
    <w:abstractNumId w:val="7"/>
  </w:num>
  <w:num w:numId="5">
    <w:abstractNumId w:val="33"/>
  </w:num>
  <w:num w:numId="6">
    <w:abstractNumId w:val="55"/>
  </w:num>
  <w:num w:numId="7">
    <w:abstractNumId w:val="17"/>
  </w:num>
  <w:num w:numId="8">
    <w:abstractNumId w:val="48"/>
  </w:num>
  <w:num w:numId="9">
    <w:abstractNumId w:val="63"/>
  </w:num>
  <w:num w:numId="10">
    <w:abstractNumId w:val="60"/>
  </w:num>
  <w:num w:numId="11">
    <w:abstractNumId w:val="21"/>
  </w:num>
  <w:num w:numId="12">
    <w:abstractNumId w:val="15"/>
  </w:num>
  <w:num w:numId="13">
    <w:abstractNumId w:val="32"/>
  </w:num>
  <w:num w:numId="14">
    <w:abstractNumId w:val="57"/>
  </w:num>
  <w:num w:numId="15">
    <w:abstractNumId w:val="54"/>
  </w:num>
  <w:num w:numId="16">
    <w:abstractNumId w:val="29"/>
  </w:num>
  <w:num w:numId="17">
    <w:abstractNumId w:val="27"/>
  </w:num>
  <w:num w:numId="18">
    <w:abstractNumId w:val="35"/>
  </w:num>
  <w:num w:numId="19">
    <w:abstractNumId w:val="42"/>
  </w:num>
  <w:num w:numId="20">
    <w:abstractNumId w:val="51"/>
  </w:num>
  <w:num w:numId="21">
    <w:abstractNumId w:val="13"/>
  </w:num>
  <w:num w:numId="22">
    <w:abstractNumId w:val="2"/>
  </w:num>
  <w:num w:numId="23">
    <w:abstractNumId w:val="41"/>
  </w:num>
  <w:num w:numId="24">
    <w:abstractNumId w:val="65"/>
  </w:num>
  <w:num w:numId="25">
    <w:abstractNumId w:val="40"/>
  </w:num>
  <w:num w:numId="26">
    <w:abstractNumId w:val="44"/>
  </w:num>
  <w:num w:numId="27">
    <w:abstractNumId w:val="39"/>
  </w:num>
  <w:num w:numId="28">
    <w:abstractNumId w:val="5"/>
  </w:num>
  <w:num w:numId="29">
    <w:abstractNumId w:val="8"/>
  </w:num>
  <w:num w:numId="30">
    <w:abstractNumId w:val="19"/>
  </w:num>
  <w:num w:numId="31">
    <w:abstractNumId w:val="26"/>
  </w:num>
  <w:num w:numId="32">
    <w:abstractNumId w:val="3"/>
  </w:num>
  <w:num w:numId="33">
    <w:abstractNumId w:val="53"/>
  </w:num>
  <w:num w:numId="34">
    <w:abstractNumId w:val="24"/>
  </w:num>
  <w:num w:numId="35">
    <w:abstractNumId w:val="12"/>
  </w:num>
  <w:num w:numId="36">
    <w:abstractNumId w:val="47"/>
  </w:num>
  <w:num w:numId="37">
    <w:abstractNumId w:val="31"/>
  </w:num>
  <w:num w:numId="38">
    <w:abstractNumId w:val="6"/>
  </w:num>
  <w:num w:numId="39">
    <w:abstractNumId w:val="59"/>
  </w:num>
  <w:num w:numId="40">
    <w:abstractNumId w:val="14"/>
  </w:num>
  <w:num w:numId="41">
    <w:abstractNumId w:val="18"/>
  </w:num>
  <w:num w:numId="42">
    <w:abstractNumId w:val="20"/>
  </w:num>
  <w:num w:numId="43">
    <w:abstractNumId w:val="28"/>
  </w:num>
  <w:num w:numId="44">
    <w:abstractNumId w:val="34"/>
  </w:num>
  <w:num w:numId="45">
    <w:abstractNumId w:val="49"/>
  </w:num>
  <w:num w:numId="46">
    <w:abstractNumId w:val="30"/>
  </w:num>
  <w:num w:numId="47">
    <w:abstractNumId w:val="4"/>
  </w:num>
  <w:num w:numId="48">
    <w:abstractNumId w:val="16"/>
  </w:num>
  <w:num w:numId="49">
    <w:abstractNumId w:val="62"/>
  </w:num>
  <w:num w:numId="50">
    <w:abstractNumId w:val="58"/>
  </w:num>
  <w:num w:numId="51">
    <w:abstractNumId w:val="43"/>
  </w:num>
  <w:num w:numId="52">
    <w:abstractNumId w:val="37"/>
  </w:num>
  <w:num w:numId="53">
    <w:abstractNumId w:val="22"/>
  </w:num>
  <w:num w:numId="54">
    <w:abstractNumId w:val="64"/>
  </w:num>
  <w:num w:numId="55">
    <w:abstractNumId w:val="36"/>
  </w:num>
  <w:num w:numId="56">
    <w:abstractNumId w:val="10"/>
  </w:num>
  <w:num w:numId="57">
    <w:abstractNumId w:val="61"/>
  </w:num>
  <w:num w:numId="58">
    <w:abstractNumId w:val="11"/>
  </w:num>
  <w:num w:numId="59">
    <w:abstractNumId w:val="45"/>
  </w:num>
  <w:num w:numId="60">
    <w:abstractNumId w:val="9"/>
  </w:num>
  <w:num w:numId="61">
    <w:abstractNumId w:val="38"/>
  </w:num>
  <w:num w:numId="62">
    <w:abstractNumId w:val="50"/>
  </w:num>
  <w:num w:numId="63">
    <w:abstractNumId w:val="1"/>
  </w:num>
  <w:num w:numId="64">
    <w:abstractNumId w:val="46"/>
  </w:num>
  <w:num w:numId="65">
    <w:abstractNumId w:val="56"/>
  </w:num>
  <w:num w:numId="66">
    <w:abstractNumId w:val="23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Карепов Данил Олегович">
    <w15:presenceInfo w15:providerId="None" w15:userId="Карепов Данил Олег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22"/>
    <w:rsid w:val="00001652"/>
    <w:rsid w:val="00003B2B"/>
    <w:rsid w:val="0001125A"/>
    <w:rsid w:val="00011835"/>
    <w:rsid w:val="00012564"/>
    <w:rsid w:val="00013294"/>
    <w:rsid w:val="00020B73"/>
    <w:rsid w:val="00021C00"/>
    <w:rsid w:val="000266FF"/>
    <w:rsid w:val="00040806"/>
    <w:rsid w:val="000421F1"/>
    <w:rsid w:val="0004363B"/>
    <w:rsid w:val="00043BE2"/>
    <w:rsid w:val="0006037C"/>
    <w:rsid w:val="00077691"/>
    <w:rsid w:val="00081FAC"/>
    <w:rsid w:val="00082598"/>
    <w:rsid w:val="00084436"/>
    <w:rsid w:val="000861BA"/>
    <w:rsid w:val="0009229A"/>
    <w:rsid w:val="00096308"/>
    <w:rsid w:val="000A2016"/>
    <w:rsid w:val="000A2C9F"/>
    <w:rsid w:val="000A5342"/>
    <w:rsid w:val="000A5B2B"/>
    <w:rsid w:val="000C0638"/>
    <w:rsid w:val="000C3FBC"/>
    <w:rsid w:val="000D3C02"/>
    <w:rsid w:val="000D7258"/>
    <w:rsid w:val="000E1682"/>
    <w:rsid w:val="000E7A82"/>
    <w:rsid w:val="000F466F"/>
    <w:rsid w:val="000F573E"/>
    <w:rsid w:val="000F7421"/>
    <w:rsid w:val="001029E9"/>
    <w:rsid w:val="00103F79"/>
    <w:rsid w:val="001060CE"/>
    <w:rsid w:val="00110192"/>
    <w:rsid w:val="0011701B"/>
    <w:rsid w:val="00117DB0"/>
    <w:rsid w:val="00117F31"/>
    <w:rsid w:val="0012170C"/>
    <w:rsid w:val="00125A8D"/>
    <w:rsid w:val="00132E21"/>
    <w:rsid w:val="00133AEF"/>
    <w:rsid w:val="00134E56"/>
    <w:rsid w:val="00145D5D"/>
    <w:rsid w:val="00147488"/>
    <w:rsid w:val="00153689"/>
    <w:rsid w:val="001669B0"/>
    <w:rsid w:val="00167072"/>
    <w:rsid w:val="00171679"/>
    <w:rsid w:val="001779CD"/>
    <w:rsid w:val="00186CA5"/>
    <w:rsid w:val="00193717"/>
    <w:rsid w:val="00197B80"/>
    <w:rsid w:val="001A1095"/>
    <w:rsid w:val="001A6699"/>
    <w:rsid w:val="001A678E"/>
    <w:rsid w:val="001B2990"/>
    <w:rsid w:val="001B5950"/>
    <w:rsid w:val="001B7835"/>
    <w:rsid w:val="001C2114"/>
    <w:rsid w:val="001C575C"/>
    <w:rsid w:val="001D3A98"/>
    <w:rsid w:val="001D427E"/>
    <w:rsid w:val="001D6D06"/>
    <w:rsid w:val="001E24FA"/>
    <w:rsid w:val="001E5713"/>
    <w:rsid w:val="001E5F3C"/>
    <w:rsid w:val="001E758D"/>
    <w:rsid w:val="001F2FDD"/>
    <w:rsid w:val="00200D0F"/>
    <w:rsid w:val="00201DE3"/>
    <w:rsid w:val="002045C2"/>
    <w:rsid w:val="00205C98"/>
    <w:rsid w:val="00210C7E"/>
    <w:rsid w:val="00221443"/>
    <w:rsid w:val="00224C69"/>
    <w:rsid w:val="002333E0"/>
    <w:rsid w:val="002430D5"/>
    <w:rsid w:val="00250440"/>
    <w:rsid w:val="00250E8D"/>
    <w:rsid w:val="00255D2E"/>
    <w:rsid w:val="00264AEE"/>
    <w:rsid w:val="00274CAF"/>
    <w:rsid w:val="00277C9C"/>
    <w:rsid w:val="00280F52"/>
    <w:rsid w:val="002918CB"/>
    <w:rsid w:val="00293C24"/>
    <w:rsid w:val="002966B3"/>
    <w:rsid w:val="002A0461"/>
    <w:rsid w:val="002A1DBD"/>
    <w:rsid w:val="002A49F9"/>
    <w:rsid w:val="002A74E1"/>
    <w:rsid w:val="002B0D68"/>
    <w:rsid w:val="002C3DA8"/>
    <w:rsid w:val="002C3EF6"/>
    <w:rsid w:val="002D0CF1"/>
    <w:rsid w:val="002D3EFA"/>
    <w:rsid w:val="002F48FB"/>
    <w:rsid w:val="0030463C"/>
    <w:rsid w:val="003051F4"/>
    <w:rsid w:val="003058E8"/>
    <w:rsid w:val="00310E52"/>
    <w:rsid w:val="00311A39"/>
    <w:rsid w:val="0031653C"/>
    <w:rsid w:val="00317650"/>
    <w:rsid w:val="00321608"/>
    <w:rsid w:val="00322BFF"/>
    <w:rsid w:val="0033635A"/>
    <w:rsid w:val="003365F4"/>
    <w:rsid w:val="003432C0"/>
    <w:rsid w:val="00346614"/>
    <w:rsid w:val="00346FBF"/>
    <w:rsid w:val="00350E6D"/>
    <w:rsid w:val="00351F33"/>
    <w:rsid w:val="003526FD"/>
    <w:rsid w:val="003574D9"/>
    <w:rsid w:val="003729A5"/>
    <w:rsid w:val="00372D2C"/>
    <w:rsid w:val="00376A28"/>
    <w:rsid w:val="00383214"/>
    <w:rsid w:val="003913E3"/>
    <w:rsid w:val="00393610"/>
    <w:rsid w:val="00397473"/>
    <w:rsid w:val="003A167E"/>
    <w:rsid w:val="003A286C"/>
    <w:rsid w:val="003A2D28"/>
    <w:rsid w:val="003B0F20"/>
    <w:rsid w:val="003B22EE"/>
    <w:rsid w:val="003C0D65"/>
    <w:rsid w:val="003C5F90"/>
    <w:rsid w:val="003D21C6"/>
    <w:rsid w:val="003E13FC"/>
    <w:rsid w:val="003E3AA8"/>
    <w:rsid w:val="003F3E46"/>
    <w:rsid w:val="003F5272"/>
    <w:rsid w:val="003F7F18"/>
    <w:rsid w:val="004005B3"/>
    <w:rsid w:val="00400BE7"/>
    <w:rsid w:val="00412DCD"/>
    <w:rsid w:val="00414413"/>
    <w:rsid w:val="00416486"/>
    <w:rsid w:val="004174AB"/>
    <w:rsid w:val="004231BE"/>
    <w:rsid w:val="004360F8"/>
    <w:rsid w:val="004428BC"/>
    <w:rsid w:val="004439B7"/>
    <w:rsid w:val="00462D87"/>
    <w:rsid w:val="0047149A"/>
    <w:rsid w:val="00474D3C"/>
    <w:rsid w:val="00480ABB"/>
    <w:rsid w:val="00482C4F"/>
    <w:rsid w:val="00493119"/>
    <w:rsid w:val="00496242"/>
    <w:rsid w:val="00497F1C"/>
    <w:rsid w:val="004A16E1"/>
    <w:rsid w:val="004A2DC1"/>
    <w:rsid w:val="004A2F65"/>
    <w:rsid w:val="004A3259"/>
    <w:rsid w:val="004B0741"/>
    <w:rsid w:val="004B3331"/>
    <w:rsid w:val="004B579A"/>
    <w:rsid w:val="004C1CBF"/>
    <w:rsid w:val="004D1300"/>
    <w:rsid w:val="004D350F"/>
    <w:rsid w:val="004E0C9B"/>
    <w:rsid w:val="004E1141"/>
    <w:rsid w:val="004E1851"/>
    <w:rsid w:val="004E230F"/>
    <w:rsid w:val="004E5833"/>
    <w:rsid w:val="004F0604"/>
    <w:rsid w:val="004F6BFA"/>
    <w:rsid w:val="00505719"/>
    <w:rsid w:val="00513941"/>
    <w:rsid w:val="00514E0E"/>
    <w:rsid w:val="00520AA4"/>
    <w:rsid w:val="0052230C"/>
    <w:rsid w:val="00523EDE"/>
    <w:rsid w:val="00525688"/>
    <w:rsid w:val="00533CBC"/>
    <w:rsid w:val="005359A2"/>
    <w:rsid w:val="00535D12"/>
    <w:rsid w:val="005478BF"/>
    <w:rsid w:val="005544B7"/>
    <w:rsid w:val="0055492F"/>
    <w:rsid w:val="00555C24"/>
    <w:rsid w:val="005611EF"/>
    <w:rsid w:val="00562E00"/>
    <w:rsid w:val="00562E29"/>
    <w:rsid w:val="0058039A"/>
    <w:rsid w:val="00580DA8"/>
    <w:rsid w:val="0058402E"/>
    <w:rsid w:val="005901B1"/>
    <w:rsid w:val="005970BA"/>
    <w:rsid w:val="00597F6E"/>
    <w:rsid w:val="005A26F0"/>
    <w:rsid w:val="005A51F3"/>
    <w:rsid w:val="005B3192"/>
    <w:rsid w:val="005B3CC1"/>
    <w:rsid w:val="005B6705"/>
    <w:rsid w:val="005C047A"/>
    <w:rsid w:val="005D0A9F"/>
    <w:rsid w:val="005D4D76"/>
    <w:rsid w:val="005D57E6"/>
    <w:rsid w:val="005E3F8F"/>
    <w:rsid w:val="005E74DB"/>
    <w:rsid w:val="005F0F10"/>
    <w:rsid w:val="005F330C"/>
    <w:rsid w:val="005F5150"/>
    <w:rsid w:val="00600BA7"/>
    <w:rsid w:val="00601841"/>
    <w:rsid w:val="00602AA9"/>
    <w:rsid w:val="00602B31"/>
    <w:rsid w:val="00610815"/>
    <w:rsid w:val="00616263"/>
    <w:rsid w:val="0061682A"/>
    <w:rsid w:val="006225A0"/>
    <w:rsid w:val="00623497"/>
    <w:rsid w:val="00634F0E"/>
    <w:rsid w:val="006355AC"/>
    <w:rsid w:val="006417C7"/>
    <w:rsid w:val="0066047E"/>
    <w:rsid w:val="00663D21"/>
    <w:rsid w:val="00676585"/>
    <w:rsid w:val="006817E7"/>
    <w:rsid w:val="00686546"/>
    <w:rsid w:val="006908E8"/>
    <w:rsid w:val="006945BF"/>
    <w:rsid w:val="00695C0C"/>
    <w:rsid w:val="006961F1"/>
    <w:rsid w:val="006A00F9"/>
    <w:rsid w:val="006A05CA"/>
    <w:rsid w:val="006A407A"/>
    <w:rsid w:val="006B5310"/>
    <w:rsid w:val="006B58A5"/>
    <w:rsid w:val="006B6B2A"/>
    <w:rsid w:val="006B760B"/>
    <w:rsid w:val="006C2E9A"/>
    <w:rsid w:val="006D1F6C"/>
    <w:rsid w:val="006D397D"/>
    <w:rsid w:val="006D7717"/>
    <w:rsid w:val="006E4080"/>
    <w:rsid w:val="006E5F35"/>
    <w:rsid w:val="006F031B"/>
    <w:rsid w:val="006F49DE"/>
    <w:rsid w:val="006F4BE1"/>
    <w:rsid w:val="00701BD3"/>
    <w:rsid w:val="00707253"/>
    <w:rsid w:val="0071367F"/>
    <w:rsid w:val="007140C6"/>
    <w:rsid w:val="00714650"/>
    <w:rsid w:val="00717D8E"/>
    <w:rsid w:val="007202BA"/>
    <w:rsid w:val="00721F85"/>
    <w:rsid w:val="0072282B"/>
    <w:rsid w:val="007276D8"/>
    <w:rsid w:val="00727740"/>
    <w:rsid w:val="00741256"/>
    <w:rsid w:val="0074228D"/>
    <w:rsid w:val="00742C0A"/>
    <w:rsid w:val="0074376B"/>
    <w:rsid w:val="00746663"/>
    <w:rsid w:val="00750B16"/>
    <w:rsid w:val="0075336C"/>
    <w:rsid w:val="00754DBD"/>
    <w:rsid w:val="00761D6C"/>
    <w:rsid w:val="00761EE4"/>
    <w:rsid w:val="00763675"/>
    <w:rsid w:val="00770F14"/>
    <w:rsid w:val="0077612E"/>
    <w:rsid w:val="0078031B"/>
    <w:rsid w:val="007833DF"/>
    <w:rsid w:val="00790C00"/>
    <w:rsid w:val="00792CDD"/>
    <w:rsid w:val="007B6195"/>
    <w:rsid w:val="007C2189"/>
    <w:rsid w:val="007C3A4F"/>
    <w:rsid w:val="007D3370"/>
    <w:rsid w:val="007D4C9C"/>
    <w:rsid w:val="007D5F24"/>
    <w:rsid w:val="007E1F4E"/>
    <w:rsid w:val="007E4DD0"/>
    <w:rsid w:val="007F4612"/>
    <w:rsid w:val="00800EA8"/>
    <w:rsid w:val="008058BC"/>
    <w:rsid w:val="00820298"/>
    <w:rsid w:val="00824413"/>
    <w:rsid w:val="00826712"/>
    <w:rsid w:val="00826BE9"/>
    <w:rsid w:val="00830B57"/>
    <w:rsid w:val="00833AB3"/>
    <w:rsid w:val="00841809"/>
    <w:rsid w:val="00847C56"/>
    <w:rsid w:val="008503B8"/>
    <w:rsid w:val="00855134"/>
    <w:rsid w:val="00867216"/>
    <w:rsid w:val="0087096A"/>
    <w:rsid w:val="008721FA"/>
    <w:rsid w:val="00881D3E"/>
    <w:rsid w:val="00885588"/>
    <w:rsid w:val="0088640D"/>
    <w:rsid w:val="00887AC0"/>
    <w:rsid w:val="00892711"/>
    <w:rsid w:val="00893B7D"/>
    <w:rsid w:val="00894501"/>
    <w:rsid w:val="0089733B"/>
    <w:rsid w:val="00897BAA"/>
    <w:rsid w:val="008A0F4E"/>
    <w:rsid w:val="008A1AB3"/>
    <w:rsid w:val="008A3833"/>
    <w:rsid w:val="008A7397"/>
    <w:rsid w:val="008D60CA"/>
    <w:rsid w:val="008E4B59"/>
    <w:rsid w:val="008F0D06"/>
    <w:rsid w:val="008F232C"/>
    <w:rsid w:val="008F4E34"/>
    <w:rsid w:val="008F5F57"/>
    <w:rsid w:val="0090287D"/>
    <w:rsid w:val="0090571C"/>
    <w:rsid w:val="00906585"/>
    <w:rsid w:val="00910A37"/>
    <w:rsid w:val="00912F7C"/>
    <w:rsid w:val="009159D0"/>
    <w:rsid w:val="0092012B"/>
    <w:rsid w:val="00932CAF"/>
    <w:rsid w:val="00940FE8"/>
    <w:rsid w:val="00941DB3"/>
    <w:rsid w:val="00942476"/>
    <w:rsid w:val="00962B62"/>
    <w:rsid w:val="00965079"/>
    <w:rsid w:val="00967FCF"/>
    <w:rsid w:val="0097244B"/>
    <w:rsid w:val="00972F3A"/>
    <w:rsid w:val="00975413"/>
    <w:rsid w:val="009916FD"/>
    <w:rsid w:val="009A405E"/>
    <w:rsid w:val="009C57EC"/>
    <w:rsid w:val="009D154E"/>
    <w:rsid w:val="009D245D"/>
    <w:rsid w:val="009D63F8"/>
    <w:rsid w:val="009E4558"/>
    <w:rsid w:val="009E514F"/>
    <w:rsid w:val="009E63F7"/>
    <w:rsid w:val="009F36B0"/>
    <w:rsid w:val="00A02EB7"/>
    <w:rsid w:val="00A0502C"/>
    <w:rsid w:val="00A1240C"/>
    <w:rsid w:val="00A14DC5"/>
    <w:rsid w:val="00A21E04"/>
    <w:rsid w:val="00A22BAD"/>
    <w:rsid w:val="00A250BA"/>
    <w:rsid w:val="00A31933"/>
    <w:rsid w:val="00A35402"/>
    <w:rsid w:val="00A40E59"/>
    <w:rsid w:val="00A417DB"/>
    <w:rsid w:val="00A4436F"/>
    <w:rsid w:val="00A44471"/>
    <w:rsid w:val="00A47210"/>
    <w:rsid w:val="00A53792"/>
    <w:rsid w:val="00A54F2A"/>
    <w:rsid w:val="00A57F40"/>
    <w:rsid w:val="00A60E31"/>
    <w:rsid w:val="00A61C49"/>
    <w:rsid w:val="00A80D22"/>
    <w:rsid w:val="00A90E51"/>
    <w:rsid w:val="00A97665"/>
    <w:rsid w:val="00AB1240"/>
    <w:rsid w:val="00AD12F0"/>
    <w:rsid w:val="00AD1421"/>
    <w:rsid w:val="00AD328C"/>
    <w:rsid w:val="00AD40E5"/>
    <w:rsid w:val="00AD4676"/>
    <w:rsid w:val="00AE0856"/>
    <w:rsid w:val="00AE0CB2"/>
    <w:rsid w:val="00AE5324"/>
    <w:rsid w:val="00AF2110"/>
    <w:rsid w:val="00AF2A42"/>
    <w:rsid w:val="00AF324B"/>
    <w:rsid w:val="00AF78DE"/>
    <w:rsid w:val="00B0127D"/>
    <w:rsid w:val="00B013B0"/>
    <w:rsid w:val="00B027BE"/>
    <w:rsid w:val="00B02DED"/>
    <w:rsid w:val="00B04E78"/>
    <w:rsid w:val="00B11271"/>
    <w:rsid w:val="00B1384C"/>
    <w:rsid w:val="00B2658F"/>
    <w:rsid w:val="00B32B89"/>
    <w:rsid w:val="00B33E2C"/>
    <w:rsid w:val="00B34CA1"/>
    <w:rsid w:val="00B4001C"/>
    <w:rsid w:val="00B424C4"/>
    <w:rsid w:val="00B436E4"/>
    <w:rsid w:val="00B53104"/>
    <w:rsid w:val="00B63285"/>
    <w:rsid w:val="00B83D8D"/>
    <w:rsid w:val="00B83E19"/>
    <w:rsid w:val="00B9193B"/>
    <w:rsid w:val="00B96A26"/>
    <w:rsid w:val="00BA1A77"/>
    <w:rsid w:val="00BA2AD5"/>
    <w:rsid w:val="00BA3A57"/>
    <w:rsid w:val="00BA4013"/>
    <w:rsid w:val="00BB03C5"/>
    <w:rsid w:val="00BB2D82"/>
    <w:rsid w:val="00BC2B0F"/>
    <w:rsid w:val="00BC2CDB"/>
    <w:rsid w:val="00BC33E2"/>
    <w:rsid w:val="00BD5723"/>
    <w:rsid w:val="00BE149E"/>
    <w:rsid w:val="00BE4402"/>
    <w:rsid w:val="00BE56E2"/>
    <w:rsid w:val="00BE57A6"/>
    <w:rsid w:val="00BE7716"/>
    <w:rsid w:val="00BF11ED"/>
    <w:rsid w:val="00C00757"/>
    <w:rsid w:val="00C14412"/>
    <w:rsid w:val="00C27768"/>
    <w:rsid w:val="00C30A00"/>
    <w:rsid w:val="00C30FD0"/>
    <w:rsid w:val="00C35B6D"/>
    <w:rsid w:val="00C4641A"/>
    <w:rsid w:val="00C50309"/>
    <w:rsid w:val="00C529DA"/>
    <w:rsid w:val="00C5581A"/>
    <w:rsid w:val="00C575FA"/>
    <w:rsid w:val="00C631E6"/>
    <w:rsid w:val="00C705F7"/>
    <w:rsid w:val="00C816E0"/>
    <w:rsid w:val="00C83B2B"/>
    <w:rsid w:val="00C91686"/>
    <w:rsid w:val="00CB47B8"/>
    <w:rsid w:val="00CD4E0A"/>
    <w:rsid w:val="00CE13F8"/>
    <w:rsid w:val="00CE4D9F"/>
    <w:rsid w:val="00CE6F57"/>
    <w:rsid w:val="00CF1C87"/>
    <w:rsid w:val="00CF51B4"/>
    <w:rsid w:val="00D079F1"/>
    <w:rsid w:val="00D131FA"/>
    <w:rsid w:val="00D13E5B"/>
    <w:rsid w:val="00D143B2"/>
    <w:rsid w:val="00D31026"/>
    <w:rsid w:val="00D35E3F"/>
    <w:rsid w:val="00D37412"/>
    <w:rsid w:val="00D378BE"/>
    <w:rsid w:val="00D47AB8"/>
    <w:rsid w:val="00D5020E"/>
    <w:rsid w:val="00D52B90"/>
    <w:rsid w:val="00D52E2C"/>
    <w:rsid w:val="00D54911"/>
    <w:rsid w:val="00D642E6"/>
    <w:rsid w:val="00D8783C"/>
    <w:rsid w:val="00DA6F7F"/>
    <w:rsid w:val="00DC11B9"/>
    <w:rsid w:val="00DD2740"/>
    <w:rsid w:val="00DF06BB"/>
    <w:rsid w:val="00DF31BF"/>
    <w:rsid w:val="00DF5FB7"/>
    <w:rsid w:val="00E0138D"/>
    <w:rsid w:val="00E04469"/>
    <w:rsid w:val="00E0649A"/>
    <w:rsid w:val="00E11333"/>
    <w:rsid w:val="00E11D6C"/>
    <w:rsid w:val="00E13334"/>
    <w:rsid w:val="00E14550"/>
    <w:rsid w:val="00E24D1D"/>
    <w:rsid w:val="00E25EAE"/>
    <w:rsid w:val="00E31D06"/>
    <w:rsid w:val="00E36A9C"/>
    <w:rsid w:val="00E41A75"/>
    <w:rsid w:val="00E42057"/>
    <w:rsid w:val="00E42EF0"/>
    <w:rsid w:val="00E55846"/>
    <w:rsid w:val="00E55F09"/>
    <w:rsid w:val="00E6208F"/>
    <w:rsid w:val="00E6339F"/>
    <w:rsid w:val="00E6534E"/>
    <w:rsid w:val="00E66B61"/>
    <w:rsid w:val="00E70141"/>
    <w:rsid w:val="00E749F7"/>
    <w:rsid w:val="00E75427"/>
    <w:rsid w:val="00E800C0"/>
    <w:rsid w:val="00E8382B"/>
    <w:rsid w:val="00E85CC6"/>
    <w:rsid w:val="00E85D83"/>
    <w:rsid w:val="00EA2A70"/>
    <w:rsid w:val="00EA46F6"/>
    <w:rsid w:val="00EB6686"/>
    <w:rsid w:val="00EC7F5D"/>
    <w:rsid w:val="00ED3CC2"/>
    <w:rsid w:val="00ED5AC2"/>
    <w:rsid w:val="00EE47B6"/>
    <w:rsid w:val="00EE7699"/>
    <w:rsid w:val="00F01D2B"/>
    <w:rsid w:val="00F0790C"/>
    <w:rsid w:val="00F12EA9"/>
    <w:rsid w:val="00F1541A"/>
    <w:rsid w:val="00F155CB"/>
    <w:rsid w:val="00F15CB5"/>
    <w:rsid w:val="00F1764A"/>
    <w:rsid w:val="00F205AF"/>
    <w:rsid w:val="00F22774"/>
    <w:rsid w:val="00F22EE3"/>
    <w:rsid w:val="00F2423A"/>
    <w:rsid w:val="00F25CCA"/>
    <w:rsid w:val="00F26363"/>
    <w:rsid w:val="00F31240"/>
    <w:rsid w:val="00F34EFB"/>
    <w:rsid w:val="00F40536"/>
    <w:rsid w:val="00F50977"/>
    <w:rsid w:val="00F52211"/>
    <w:rsid w:val="00F54AF7"/>
    <w:rsid w:val="00F565EC"/>
    <w:rsid w:val="00F621F2"/>
    <w:rsid w:val="00F63C9D"/>
    <w:rsid w:val="00F9212B"/>
    <w:rsid w:val="00F96CFE"/>
    <w:rsid w:val="00F9762B"/>
    <w:rsid w:val="00FA3201"/>
    <w:rsid w:val="00FA47DA"/>
    <w:rsid w:val="00FA63EE"/>
    <w:rsid w:val="00FB6F90"/>
    <w:rsid w:val="00FC77A5"/>
    <w:rsid w:val="00FD2170"/>
    <w:rsid w:val="00FD2E9D"/>
    <w:rsid w:val="00FE23E8"/>
    <w:rsid w:val="00FE2FDE"/>
    <w:rsid w:val="00FE3F82"/>
    <w:rsid w:val="00FF1E97"/>
    <w:rsid w:val="00FF6091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28A40"/>
  <w15:docId w15:val="{C2B5BD0B-3BD2-408E-B44D-6438157A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77C9C"/>
    <w:rPr>
      <w:rFonts w:ascii="Trebuchet MS" w:eastAsia="Trebuchet MS" w:hAnsi="Trebuchet MS" w:cs="Trebuchet MS"/>
      <w:lang w:bidi="en-US"/>
    </w:rPr>
  </w:style>
  <w:style w:type="paragraph" w:styleId="1">
    <w:name w:val="heading 1"/>
    <w:basedOn w:val="a"/>
    <w:link w:val="10"/>
    <w:uiPriority w:val="1"/>
    <w:qFormat/>
    <w:pPr>
      <w:spacing w:before="102"/>
      <w:ind w:left="566"/>
      <w:outlineLvl w:val="0"/>
    </w:pPr>
    <w:rPr>
      <w:rFonts w:ascii="Verdana" w:eastAsia="Verdana" w:hAnsi="Verdana" w:cs="Verdana"/>
      <w:b/>
      <w:bCs/>
      <w:sz w:val="60"/>
      <w:szCs w:val="60"/>
    </w:rPr>
  </w:style>
  <w:style w:type="paragraph" w:styleId="2">
    <w:name w:val="heading 2"/>
    <w:basedOn w:val="a"/>
    <w:uiPriority w:val="1"/>
    <w:qFormat/>
    <w:pPr>
      <w:spacing w:before="274"/>
      <w:ind w:left="1123"/>
      <w:outlineLvl w:val="1"/>
    </w:pPr>
    <w:rPr>
      <w:rFonts w:ascii="Verdana" w:eastAsia="Verdana" w:hAnsi="Verdana" w:cs="Verdana"/>
      <w:b/>
      <w:bCs/>
      <w:sz w:val="39"/>
      <w:szCs w:val="39"/>
    </w:rPr>
  </w:style>
  <w:style w:type="paragraph" w:styleId="3">
    <w:name w:val="heading 3"/>
    <w:basedOn w:val="a"/>
    <w:uiPriority w:val="1"/>
    <w:qFormat/>
    <w:pPr>
      <w:spacing w:before="21"/>
      <w:ind w:left="20"/>
      <w:outlineLvl w:val="2"/>
    </w:pPr>
    <w:rPr>
      <w:rFonts w:ascii="Verdana" w:eastAsia="Verdana" w:hAnsi="Verdana" w:cs="Verdana"/>
      <w:b/>
      <w:bCs/>
      <w:sz w:val="30"/>
      <w:szCs w:val="30"/>
    </w:rPr>
  </w:style>
  <w:style w:type="paragraph" w:styleId="4">
    <w:name w:val="heading 4"/>
    <w:basedOn w:val="a"/>
    <w:uiPriority w:val="1"/>
    <w:qFormat/>
    <w:pPr>
      <w:spacing w:before="97"/>
      <w:ind w:left="566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646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817" w:hanging="17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41A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1A75"/>
    <w:rPr>
      <w:rFonts w:ascii="Trebuchet MS" w:eastAsia="Trebuchet MS" w:hAnsi="Trebuchet MS" w:cs="Trebuchet MS"/>
      <w:lang w:bidi="en-US"/>
    </w:rPr>
  </w:style>
  <w:style w:type="paragraph" w:styleId="a8">
    <w:name w:val="footer"/>
    <w:basedOn w:val="a"/>
    <w:link w:val="a9"/>
    <w:uiPriority w:val="99"/>
    <w:unhideWhenUsed/>
    <w:rsid w:val="00E41A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1A75"/>
    <w:rPr>
      <w:rFonts w:ascii="Trebuchet MS" w:eastAsia="Trebuchet MS" w:hAnsi="Trebuchet MS" w:cs="Trebuchet MS"/>
      <w:lang w:bidi="en-US"/>
    </w:rPr>
  </w:style>
  <w:style w:type="paragraph" w:styleId="aa">
    <w:name w:val="Title"/>
    <w:basedOn w:val="a"/>
    <w:next w:val="a"/>
    <w:link w:val="ab"/>
    <w:uiPriority w:val="10"/>
    <w:qFormat/>
    <w:rsid w:val="00A61C4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A61C49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  <w:style w:type="character" w:styleId="ac">
    <w:name w:val="Placeholder Text"/>
    <w:basedOn w:val="a0"/>
    <w:uiPriority w:val="99"/>
    <w:semiHidden/>
    <w:rsid w:val="008503B8"/>
    <w:rPr>
      <w:color w:val="808080"/>
    </w:rPr>
  </w:style>
  <w:style w:type="paragraph" w:styleId="ad">
    <w:name w:val="No Spacing"/>
    <w:link w:val="ae"/>
    <w:uiPriority w:val="1"/>
    <w:qFormat/>
    <w:rsid w:val="00634F0E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634F0E"/>
    <w:rPr>
      <w:rFonts w:eastAsiaTheme="minorEastAsia"/>
      <w:lang w:val="ru-RU" w:eastAsia="ru-RU"/>
    </w:rPr>
  </w:style>
  <w:style w:type="paragraph" w:styleId="af">
    <w:name w:val="TOC Heading"/>
    <w:basedOn w:val="1"/>
    <w:next w:val="a"/>
    <w:uiPriority w:val="39"/>
    <w:unhideWhenUsed/>
    <w:qFormat/>
    <w:rsid w:val="009C57E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847C56"/>
    <w:pPr>
      <w:tabs>
        <w:tab w:val="right" w:pos="11340"/>
        <w:tab w:val="right" w:leader="dot" w:pos="11900"/>
      </w:tabs>
      <w:spacing w:after="100"/>
      <w:ind w:left="624" w:right="6067"/>
      <w:mirrorIndents/>
    </w:pPr>
    <w:rPr>
      <w:rFonts w:ascii="Times New Roman" w:hAnsi="Times New Roman"/>
      <w:sz w:val="24"/>
    </w:rPr>
  </w:style>
  <w:style w:type="character" w:styleId="af0">
    <w:name w:val="Hyperlink"/>
    <w:basedOn w:val="a0"/>
    <w:uiPriority w:val="99"/>
    <w:unhideWhenUsed/>
    <w:rsid w:val="009C57EC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082598"/>
    <w:rPr>
      <w:color w:val="800080" w:themeColor="followedHyperlink"/>
      <w:u w:val="single"/>
    </w:rPr>
  </w:style>
  <w:style w:type="paragraph" w:styleId="20">
    <w:name w:val="toc 2"/>
    <w:basedOn w:val="a"/>
    <w:next w:val="a"/>
    <w:autoRedefine/>
    <w:uiPriority w:val="39"/>
    <w:unhideWhenUsed/>
    <w:rsid w:val="00855134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ru-RU" w:eastAsia="ru-RU" w:bidi="ar-SA"/>
    </w:rPr>
  </w:style>
  <w:style w:type="paragraph" w:styleId="30">
    <w:name w:val="toc 3"/>
    <w:basedOn w:val="a"/>
    <w:next w:val="a"/>
    <w:autoRedefine/>
    <w:uiPriority w:val="39"/>
    <w:unhideWhenUsed/>
    <w:rsid w:val="00855134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ru-RU" w:eastAsia="ru-RU" w:bidi="ar-SA"/>
    </w:rPr>
  </w:style>
  <w:style w:type="paragraph" w:styleId="40">
    <w:name w:val="toc 4"/>
    <w:basedOn w:val="a"/>
    <w:next w:val="a"/>
    <w:autoRedefine/>
    <w:uiPriority w:val="39"/>
    <w:unhideWhenUsed/>
    <w:rsid w:val="001B2990"/>
    <w:pPr>
      <w:tabs>
        <w:tab w:val="right" w:leader="dot" w:pos="11900"/>
      </w:tabs>
      <w:spacing w:after="100"/>
      <w:ind w:left="658"/>
    </w:pPr>
  </w:style>
  <w:style w:type="paragraph" w:styleId="50">
    <w:name w:val="toc 5"/>
    <w:basedOn w:val="a"/>
    <w:next w:val="a"/>
    <w:autoRedefine/>
    <w:uiPriority w:val="39"/>
    <w:unhideWhenUsed/>
    <w:rsid w:val="00855134"/>
    <w:pPr>
      <w:spacing w:after="100"/>
      <w:ind w:left="880"/>
    </w:pPr>
  </w:style>
  <w:style w:type="paragraph" w:styleId="af2">
    <w:name w:val="Balloon Text"/>
    <w:basedOn w:val="a"/>
    <w:link w:val="af3"/>
    <w:uiPriority w:val="99"/>
    <w:semiHidden/>
    <w:unhideWhenUsed/>
    <w:rsid w:val="001B299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1B2990"/>
    <w:rPr>
      <w:rFonts w:ascii="Segoe UI" w:eastAsia="Trebuchet MS" w:hAnsi="Segoe UI" w:cs="Segoe UI"/>
      <w:sz w:val="18"/>
      <w:szCs w:val="18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AF2A42"/>
    <w:rPr>
      <w:rFonts w:ascii="Verdana" w:eastAsia="Verdana" w:hAnsi="Verdana" w:cs="Verdana"/>
      <w:b/>
      <w:bCs/>
      <w:sz w:val="60"/>
      <w:szCs w:val="60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C5581A"/>
    <w:rPr>
      <w:rFonts w:ascii="Trebuchet MS" w:eastAsia="Trebuchet MS" w:hAnsi="Trebuchet MS" w:cs="Trebuchet MS"/>
      <w:sz w:val="24"/>
      <w:szCs w:val="24"/>
      <w:lang w:bidi="en-US"/>
    </w:rPr>
  </w:style>
  <w:style w:type="character" w:styleId="af4">
    <w:name w:val="annotation reference"/>
    <w:basedOn w:val="a0"/>
    <w:uiPriority w:val="99"/>
    <w:semiHidden/>
    <w:unhideWhenUsed/>
    <w:rsid w:val="002C3DA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C3DA8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C3DA8"/>
    <w:rPr>
      <w:rFonts w:ascii="Trebuchet MS" w:eastAsia="Trebuchet MS" w:hAnsi="Trebuchet MS" w:cs="Trebuchet MS"/>
      <w:sz w:val="20"/>
      <w:szCs w:val="20"/>
      <w:lang w:bidi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C3DA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C3DA8"/>
    <w:rPr>
      <w:rFonts w:ascii="Trebuchet MS" w:eastAsia="Trebuchet MS" w:hAnsi="Trebuchet MS" w:cs="Trebuchet MS"/>
      <w:b/>
      <w:bCs/>
      <w:sz w:val="20"/>
      <w:szCs w:val="20"/>
      <w:lang w:bidi="en-US"/>
    </w:rPr>
  </w:style>
  <w:style w:type="paragraph" w:styleId="af9">
    <w:name w:val="Normal (Web)"/>
    <w:basedOn w:val="a"/>
    <w:uiPriority w:val="99"/>
    <w:semiHidden/>
    <w:unhideWhenUsed/>
    <w:rsid w:val="00412DCD"/>
    <w:pPr>
      <w:widowControl/>
      <w:autoSpaceDE/>
      <w:autoSpaceDN/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val="ru-RU" w:bidi="ar-SA"/>
    </w:rPr>
  </w:style>
  <w:style w:type="table" w:styleId="afa">
    <w:name w:val="Table Grid"/>
    <w:basedOn w:val="a1"/>
    <w:uiPriority w:val="39"/>
    <w:rsid w:val="00912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sid w:val="00F2423A"/>
    <w:rPr>
      <w:b/>
      <w:bCs/>
    </w:rPr>
  </w:style>
  <w:style w:type="character" w:customStyle="1" w:styleId="apple-converted-space">
    <w:name w:val="apple-converted-space"/>
    <w:basedOn w:val="a0"/>
    <w:rsid w:val="00F24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eader" Target="header5.xml"/><Relationship Id="rId21" Type="http://schemas.openxmlformats.org/officeDocument/2006/relationships/image" Target="media/image6.png"/><Relationship Id="rId34" Type="http://schemas.openxmlformats.org/officeDocument/2006/relationships/header" Target="header3.xml"/><Relationship Id="rId42" Type="http://schemas.openxmlformats.org/officeDocument/2006/relationships/header" Target="header8.xml"/><Relationship Id="rId47" Type="http://schemas.openxmlformats.org/officeDocument/2006/relationships/footer" Target="footer6.xml"/><Relationship Id="rId50" Type="http://schemas.openxmlformats.org/officeDocument/2006/relationships/header" Target="header15.xml"/><Relationship Id="rId55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footer" Target="footer5.xml"/><Relationship Id="rId46" Type="http://schemas.openxmlformats.org/officeDocument/2006/relationships/header" Target="header12.xml"/><Relationship Id="rId59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header" Target="header7.xml"/><Relationship Id="rId54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footer" Target="footer4.xml"/><Relationship Id="rId40" Type="http://schemas.openxmlformats.org/officeDocument/2006/relationships/header" Target="header6.xml"/><Relationship Id="rId45" Type="http://schemas.openxmlformats.org/officeDocument/2006/relationships/header" Target="header11.xml"/><Relationship Id="rId53" Type="http://schemas.openxmlformats.org/officeDocument/2006/relationships/header" Target="header18.xm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eader" Target="header4.xml"/><Relationship Id="rId49" Type="http://schemas.openxmlformats.org/officeDocument/2006/relationships/header" Target="header14.xml"/><Relationship Id="rId57" Type="http://schemas.openxmlformats.org/officeDocument/2006/relationships/footer" Target="footer9.xml"/><Relationship Id="rId10" Type="http://schemas.microsoft.com/office/2011/relationships/commentsExtended" Target="commentsExtended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header" Target="header10.xml"/><Relationship Id="rId52" Type="http://schemas.openxmlformats.org/officeDocument/2006/relationships/header" Target="header17.xm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footer" Target="footer3.xml"/><Relationship Id="rId43" Type="http://schemas.openxmlformats.org/officeDocument/2006/relationships/header" Target="header9.xml"/><Relationship Id="rId48" Type="http://schemas.openxmlformats.org/officeDocument/2006/relationships/header" Target="header13.xml"/><Relationship Id="rId56" Type="http://schemas.openxmlformats.org/officeDocument/2006/relationships/header" Target="header19.xml"/><Relationship Id="rId8" Type="http://schemas.openxmlformats.org/officeDocument/2006/relationships/endnotes" Target="endnotes.xml"/><Relationship Id="rId51" Type="http://schemas.openxmlformats.org/officeDocument/2006/relationships/header" Target="header16.xm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92CCF8-61F2-41BE-8A3D-5E5572C0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6443</Words>
  <Characters>36730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Руководство для директора кафе по эффективному ведению смены</vt:lpstr>
    </vt:vector>
  </TitlesOfParts>
  <Company/>
  <LinksUpToDate>false</LinksUpToDate>
  <CharactersWithSpaces>43087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Руководство для директора кафе по эффективному ведению смены</dc:title>
  <dc:subject>еханизм взаимодействия с отделом продаж</dc:subject>
  <dc:creator>Митина Олеся Александровна</dc:creator>
  <cp:keywords/>
  <dc:description/>
  <cp:lastModifiedBy>Карепов Данил Олегович</cp:lastModifiedBy>
  <cp:revision>10</cp:revision>
  <cp:lastPrinted>2019-09-19T04:55:00Z</cp:lastPrinted>
  <dcterms:created xsi:type="dcterms:W3CDTF">2019-10-14T04:09:00Z</dcterms:created>
  <dcterms:modified xsi:type="dcterms:W3CDTF">2019-10-29T12:29:00Z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2019-06-18T00:00:00Z</vt:filetime>
  </property>
</Properties>
</file>