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45B" w:rsidRPr="000B44FB" w:rsidRDefault="0085745B" w:rsidP="00A01D8E">
      <w:pPr>
        <w:spacing w:before="315" w:after="180" w:line="510" w:lineRule="atLeast"/>
        <w:ind w:left="315" w:right="315"/>
        <w:outlineLvl w:val="0"/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</w:pPr>
      <w:bookmarkStart w:id="0" w:name="_GoBack"/>
      <w:r w:rsidRPr="000B44FB"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  <w:t xml:space="preserve">КОРРЕКТУРА </w:t>
      </w:r>
      <w:r w:rsidR="000B44FB" w:rsidRPr="000B44FB"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  <w:t xml:space="preserve">(РЕДАКТОРСКАЯ ПРАВКА) </w:t>
      </w:r>
      <w:r w:rsidRPr="000B44FB"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  <w:t>ТЕКСТА</w:t>
      </w:r>
    </w:p>
    <w:bookmarkEnd w:id="0"/>
    <w:p w:rsidR="0085745B" w:rsidRDefault="0085745B" w:rsidP="00A01D8E">
      <w:pPr>
        <w:spacing w:before="315" w:after="180" w:line="510" w:lineRule="atLeast"/>
        <w:ind w:left="315" w:right="315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</w:p>
    <w:p w:rsidR="0085745B" w:rsidRPr="00597E02" w:rsidRDefault="0085745B" w:rsidP="00597E02">
      <w:pPr>
        <w:pStyle w:val="a5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15" w:after="180" w:line="510" w:lineRule="atLeast"/>
        <w:ind w:right="315"/>
        <w:outlineLvl w:val="0"/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</w:pPr>
      <w:r w:rsidRPr="00597E02"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  <w:t>Исходный вариант</w:t>
      </w:r>
      <w:r w:rsidR="00597E02"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  <w:t xml:space="preserve"> текста</w:t>
      </w:r>
    </w:p>
    <w:p w:rsidR="00A01D8E" w:rsidRPr="00A01D8E" w:rsidRDefault="00A01D8E" w:rsidP="00A01D8E">
      <w:pPr>
        <w:spacing w:before="315" w:after="180" w:line="510" w:lineRule="atLeast"/>
        <w:ind w:left="315" w:right="315"/>
        <w:outlineLvl w:val="0"/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</w:pPr>
      <w:r w:rsidRPr="00A01D8E"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  <w:t>Инвестиционный меморанд</w:t>
      </w:r>
      <w:r w:rsidR="000B44FB" w:rsidRPr="000B44FB"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  <w:t>ум: описание и основные разделы (фрагмент).</w:t>
      </w:r>
    </w:p>
    <w:p w:rsidR="00A01D8E" w:rsidRPr="00A01D8E" w:rsidRDefault="00A01D8E" w:rsidP="00A01D8E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</w:p>
    <w:p w:rsidR="00A01D8E" w:rsidRPr="00A01D8E" w:rsidRDefault="00A01D8E" w:rsidP="00A01D8E">
      <w:pPr>
        <w:spacing w:before="270" w:after="135" w:line="240" w:lineRule="auto"/>
        <w:ind w:left="315" w:right="315"/>
        <w:outlineLvl w:val="2"/>
        <w:rPr>
          <w:rFonts w:ascii="Arial" w:eastAsia="Times New Roman" w:hAnsi="Arial" w:cs="Arial"/>
          <w:b/>
          <w:bCs/>
          <w:sz w:val="42"/>
          <w:szCs w:val="42"/>
          <w:lang w:eastAsia="ru-RU"/>
        </w:rPr>
      </w:pPr>
      <w:r w:rsidRPr="00A01D8E">
        <w:rPr>
          <w:rFonts w:ascii="Arial" w:eastAsia="Times New Roman" w:hAnsi="Arial" w:cs="Arial"/>
          <w:b/>
          <w:bCs/>
          <w:sz w:val="42"/>
          <w:szCs w:val="42"/>
          <w:lang w:eastAsia="ru-RU"/>
        </w:rPr>
        <w:t xml:space="preserve">Что такое «IC </w:t>
      </w:r>
      <w:proofErr w:type="spellStart"/>
      <w:r w:rsidRPr="00A01D8E">
        <w:rPr>
          <w:rFonts w:ascii="Arial" w:eastAsia="Times New Roman" w:hAnsi="Arial" w:cs="Arial"/>
          <w:b/>
          <w:bCs/>
          <w:sz w:val="42"/>
          <w:szCs w:val="42"/>
          <w:lang w:eastAsia="ru-RU"/>
        </w:rPr>
        <w:t>memo</w:t>
      </w:r>
      <w:proofErr w:type="spellEnd"/>
      <w:r w:rsidRPr="00A01D8E">
        <w:rPr>
          <w:rFonts w:ascii="Arial" w:eastAsia="Times New Roman" w:hAnsi="Arial" w:cs="Arial"/>
          <w:b/>
          <w:bCs/>
          <w:sz w:val="42"/>
          <w:szCs w:val="42"/>
          <w:lang w:eastAsia="ru-RU"/>
        </w:rPr>
        <w:t>» и зачем он нужен?</w:t>
      </w:r>
    </w:p>
    <w:p w:rsidR="00A01D8E" w:rsidRPr="00A01D8E" w:rsidRDefault="00A01D8E" w:rsidP="00A01D8E">
      <w:pPr>
        <w:spacing w:after="0" w:line="240" w:lineRule="auto"/>
        <w:rPr>
          <w:rFonts w:ascii="Georgia" w:eastAsia="Times New Roman" w:hAnsi="Georgia" w:cs="Times New Roman"/>
          <w:sz w:val="27"/>
          <w:szCs w:val="27"/>
          <w:lang w:eastAsia="ru-RU"/>
        </w:rPr>
      </w:pPr>
    </w:p>
    <w:p w:rsidR="00A01D8E" w:rsidRPr="00A01D8E" w:rsidRDefault="00A01D8E" w:rsidP="00A01D8E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A01D8E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Инвестиционный меморандум</w:t>
      </w:r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(</w:t>
      </w:r>
      <w:proofErr w:type="spellStart"/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>Investment</w:t>
      </w:r>
      <w:proofErr w:type="spellEnd"/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proofErr w:type="spellStart"/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>Committee</w:t>
      </w:r>
      <w:proofErr w:type="spellEnd"/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proofErr w:type="spellStart"/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>Memorandum</w:t>
      </w:r>
      <w:proofErr w:type="spellEnd"/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) — это комплект документов по инвестиционной сделке, которым руководствуется инвестиционный комитет для принятия решения об инвестиции. Главной задачей меморандума является ответ на вопрос: насколько выгодно и безопасно инвестировать в данный </w:t>
      </w:r>
      <w:proofErr w:type="spellStart"/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>стартап</w:t>
      </w:r>
      <w:proofErr w:type="spellEnd"/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>?</w:t>
      </w:r>
    </w:p>
    <w:p w:rsidR="00A01D8E" w:rsidRPr="00A01D8E" w:rsidRDefault="00A01D8E" w:rsidP="00A01D8E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Формат и полнота меморандума может быть различной, в зависимости от ваших целей, как спикера. Говоря простыми словами — </w:t>
      </w:r>
      <w:proofErr w:type="gramStart"/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>меморандум это</w:t>
      </w:r>
      <w:proofErr w:type="gramEnd"/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презентация, на которой вы рекламируете свой </w:t>
      </w:r>
      <w:proofErr w:type="spellStart"/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>стартап</w:t>
      </w:r>
      <w:proofErr w:type="spellEnd"/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с целью привлечь инвестиции (или </w:t>
      </w:r>
      <w:proofErr w:type="spellStart"/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>стартап</w:t>
      </w:r>
      <w:proofErr w:type="spellEnd"/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может быть не ваш; или вы можете быть инвестором и подготовить меморандум для своих коллег; или вы можете быть аналитиком выполняющим заказ инвестиционного комитета; и </w:t>
      </w:r>
      <w:proofErr w:type="spellStart"/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>т.д</w:t>
      </w:r>
      <w:proofErr w:type="spellEnd"/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>).</w:t>
      </w:r>
    </w:p>
    <w:p w:rsidR="00A01D8E" w:rsidRPr="00A01D8E" w:rsidRDefault="00A01D8E" w:rsidP="00A01D8E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>Следующий перечень блоков меморандума является рекомендуемым, полным и оптимальным. Чем больше блоков вы включите в своей проект, тем более подробным будет ваш отчёт. При этом же, отчёт может быть коротким и включать только самые основные данные. Ознакомьтесь с данными блоками, и составьте ваш собственный Инвестиционный меморандум.</w:t>
      </w:r>
    </w:p>
    <w:p w:rsidR="00A01D8E" w:rsidRPr="00A01D8E" w:rsidRDefault="00A01D8E" w:rsidP="00A01D8E">
      <w:pPr>
        <w:spacing w:after="0" w:line="240" w:lineRule="auto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>* * *</w:t>
      </w:r>
    </w:p>
    <w:p w:rsidR="00A01D8E" w:rsidRPr="00A01D8E" w:rsidRDefault="00A01D8E" w:rsidP="00A01D8E">
      <w:pPr>
        <w:spacing w:before="270" w:after="105" w:line="240" w:lineRule="auto"/>
        <w:ind w:left="315" w:right="315"/>
        <w:outlineLvl w:val="3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A01D8E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1. </w:t>
      </w:r>
      <w:proofErr w:type="spellStart"/>
      <w:r w:rsidRPr="00A01D8E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Executive</w:t>
      </w:r>
      <w:proofErr w:type="spellEnd"/>
      <w:r w:rsidRPr="00A01D8E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</w:t>
      </w:r>
      <w:proofErr w:type="spellStart"/>
      <w:r w:rsidRPr="00A01D8E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Summary</w:t>
      </w:r>
      <w:proofErr w:type="spellEnd"/>
    </w:p>
    <w:p w:rsidR="00A01D8E" w:rsidRPr="00A01D8E" w:rsidRDefault="00A01D8E" w:rsidP="00A01D8E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A01D8E">
        <w:rPr>
          <w:rFonts w:ascii="Georgia" w:eastAsia="Times New Roman" w:hAnsi="Georgia" w:cs="Times New Roman"/>
          <w:i/>
          <w:iCs/>
          <w:sz w:val="27"/>
          <w:szCs w:val="27"/>
          <w:lang w:eastAsia="ru-RU"/>
        </w:rPr>
        <w:t>Содержит</w:t>
      </w:r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: общее описание </w:t>
      </w:r>
      <w:proofErr w:type="spellStart"/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>стартапа</w:t>
      </w:r>
      <w:proofErr w:type="spellEnd"/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>, кратко — почему мы выбрали именно этот проект для меморандума.</w:t>
      </w:r>
    </w:p>
    <w:p w:rsidR="00A01D8E" w:rsidRPr="00A01D8E" w:rsidRDefault="00A01D8E" w:rsidP="00A01D8E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A01D8E">
        <w:rPr>
          <w:rFonts w:ascii="Georgia" w:eastAsia="Times New Roman" w:hAnsi="Georgia" w:cs="Times New Roman"/>
          <w:i/>
          <w:iCs/>
          <w:sz w:val="27"/>
          <w:szCs w:val="27"/>
          <w:lang w:eastAsia="ru-RU"/>
        </w:rPr>
        <w:t>Зачем</w:t>
      </w:r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>: ввести в курс дела коллег инвесторов, заинтересовать.</w:t>
      </w:r>
    </w:p>
    <w:p w:rsidR="00A01D8E" w:rsidRPr="00A01D8E" w:rsidRDefault="00A01D8E" w:rsidP="00A01D8E">
      <w:pPr>
        <w:spacing w:before="270" w:after="105" w:line="240" w:lineRule="auto"/>
        <w:ind w:left="315" w:right="315"/>
        <w:outlineLvl w:val="3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A01D8E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2. </w:t>
      </w:r>
      <w:proofErr w:type="spellStart"/>
      <w:r w:rsidRPr="00A01D8E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Problem</w:t>
      </w:r>
      <w:proofErr w:type="spellEnd"/>
    </w:p>
    <w:p w:rsidR="00A01D8E" w:rsidRPr="00A01D8E" w:rsidRDefault="00A01D8E" w:rsidP="00A01D8E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A01D8E">
        <w:rPr>
          <w:rFonts w:ascii="Georgia" w:eastAsia="Times New Roman" w:hAnsi="Georgia" w:cs="Times New Roman"/>
          <w:b/>
          <w:bCs/>
          <w:i/>
          <w:iCs/>
          <w:sz w:val="27"/>
          <w:szCs w:val="27"/>
          <w:lang w:eastAsia="ru-RU"/>
        </w:rPr>
        <w:t>Содержит</w:t>
      </w:r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: описание проблемы рынка или отдельной аудитории, для решения которой был создан </w:t>
      </w:r>
      <w:proofErr w:type="spellStart"/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>стартап</w:t>
      </w:r>
      <w:proofErr w:type="spellEnd"/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>.</w:t>
      </w:r>
    </w:p>
    <w:p w:rsidR="00A01D8E" w:rsidRPr="00A01D8E" w:rsidRDefault="00A01D8E" w:rsidP="00A01D8E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A01D8E">
        <w:rPr>
          <w:rFonts w:ascii="Georgia" w:eastAsia="Times New Roman" w:hAnsi="Georgia" w:cs="Times New Roman"/>
          <w:b/>
          <w:bCs/>
          <w:i/>
          <w:iCs/>
          <w:sz w:val="27"/>
          <w:szCs w:val="27"/>
          <w:lang w:eastAsia="ru-RU"/>
        </w:rPr>
        <w:t>Зачем</w:t>
      </w:r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>: объяснить «боль клиента», показать, что проблема не надумана.</w:t>
      </w:r>
    </w:p>
    <w:p w:rsidR="00A01D8E" w:rsidRPr="00A01D8E" w:rsidRDefault="00A01D8E" w:rsidP="00A01D8E">
      <w:pPr>
        <w:spacing w:before="270" w:after="105" w:line="240" w:lineRule="auto"/>
        <w:ind w:left="315" w:right="315"/>
        <w:outlineLvl w:val="3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A01D8E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3. </w:t>
      </w:r>
      <w:proofErr w:type="spellStart"/>
      <w:r w:rsidRPr="00A01D8E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Solution</w:t>
      </w:r>
      <w:proofErr w:type="spellEnd"/>
    </w:p>
    <w:p w:rsidR="00A01D8E" w:rsidRPr="00A01D8E" w:rsidRDefault="00A01D8E" w:rsidP="00A01D8E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A01D8E">
        <w:rPr>
          <w:rFonts w:ascii="Georgia" w:eastAsia="Times New Roman" w:hAnsi="Georgia" w:cs="Times New Roman"/>
          <w:b/>
          <w:bCs/>
          <w:i/>
          <w:iCs/>
          <w:sz w:val="27"/>
          <w:szCs w:val="27"/>
          <w:lang w:eastAsia="ru-RU"/>
        </w:rPr>
        <w:t>Содержит</w:t>
      </w:r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: подробное описание </w:t>
      </w:r>
      <w:proofErr w:type="spellStart"/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>стартапа</w:t>
      </w:r>
      <w:proofErr w:type="spellEnd"/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>, вплоть до технологических нюансов, а также выгодные отличия от конкурентов</w:t>
      </w:r>
    </w:p>
    <w:p w:rsidR="00A01D8E" w:rsidRPr="00A01D8E" w:rsidRDefault="00A01D8E" w:rsidP="00A01D8E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A01D8E">
        <w:rPr>
          <w:rFonts w:ascii="Georgia" w:eastAsia="Times New Roman" w:hAnsi="Georgia" w:cs="Times New Roman"/>
          <w:b/>
          <w:bCs/>
          <w:i/>
          <w:iCs/>
          <w:sz w:val="27"/>
          <w:szCs w:val="27"/>
          <w:lang w:eastAsia="ru-RU"/>
        </w:rPr>
        <w:t>Зачем</w:t>
      </w:r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: пояснить — как работает продукт </w:t>
      </w:r>
      <w:proofErr w:type="spellStart"/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>стартапа</w:t>
      </w:r>
      <w:proofErr w:type="spellEnd"/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, как решает </w:t>
      </w:r>
      <w:proofErr w:type="gramStart"/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>задачу</w:t>
      </w:r>
      <w:proofErr w:type="gramEnd"/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описанную в #</w:t>
      </w:r>
      <w:proofErr w:type="spellStart"/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>Problem</w:t>
      </w:r>
      <w:proofErr w:type="spellEnd"/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>.</w:t>
      </w:r>
    </w:p>
    <w:p w:rsidR="00A01D8E" w:rsidRPr="00A01D8E" w:rsidRDefault="00A01D8E" w:rsidP="00A01D8E">
      <w:pPr>
        <w:spacing w:before="270" w:after="105" w:line="240" w:lineRule="auto"/>
        <w:ind w:left="315" w:right="315"/>
        <w:outlineLvl w:val="3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A01D8E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4. </w:t>
      </w:r>
      <w:proofErr w:type="spellStart"/>
      <w:r w:rsidRPr="00A01D8E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Market</w:t>
      </w:r>
      <w:proofErr w:type="spellEnd"/>
      <w:r w:rsidRPr="00A01D8E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</w:t>
      </w:r>
      <w:proofErr w:type="spellStart"/>
      <w:r w:rsidRPr="00A01D8E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overview</w:t>
      </w:r>
      <w:proofErr w:type="spellEnd"/>
    </w:p>
    <w:p w:rsidR="00A01D8E" w:rsidRPr="00A01D8E" w:rsidRDefault="00A01D8E" w:rsidP="00A01D8E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A01D8E">
        <w:rPr>
          <w:rFonts w:ascii="Georgia" w:eastAsia="Times New Roman" w:hAnsi="Georgia" w:cs="Times New Roman"/>
          <w:b/>
          <w:bCs/>
          <w:i/>
          <w:iCs/>
          <w:sz w:val="27"/>
          <w:szCs w:val="27"/>
          <w:lang w:eastAsia="ru-RU"/>
        </w:rPr>
        <w:t>Содержит</w:t>
      </w:r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>: подробное описание рынка, — сегментация, основные тренды, почему именно сейчас лучший момент входа в рынок, и т.д., — в котором будет работать проект.</w:t>
      </w:r>
    </w:p>
    <w:p w:rsidR="00A01D8E" w:rsidRPr="00A01D8E" w:rsidRDefault="00A01D8E" w:rsidP="00A01D8E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A01D8E">
        <w:rPr>
          <w:rFonts w:ascii="Georgia" w:eastAsia="Times New Roman" w:hAnsi="Georgia" w:cs="Times New Roman"/>
          <w:b/>
          <w:bCs/>
          <w:i/>
          <w:iCs/>
          <w:sz w:val="27"/>
          <w:szCs w:val="27"/>
          <w:lang w:eastAsia="ru-RU"/>
        </w:rPr>
        <w:t>Зачем</w:t>
      </w:r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: показать, что рынок </w:t>
      </w:r>
      <w:proofErr w:type="spellStart"/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>стартапа</w:t>
      </w:r>
      <w:proofErr w:type="spellEnd"/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будет расти, и соответственно ожидается рост капитализации </w:t>
      </w:r>
      <w:proofErr w:type="spellStart"/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>стартапа</w:t>
      </w:r>
      <w:proofErr w:type="spellEnd"/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>.</w:t>
      </w:r>
    </w:p>
    <w:p w:rsidR="00A01D8E" w:rsidRPr="00A01D8E" w:rsidRDefault="00A01D8E" w:rsidP="00A01D8E">
      <w:pPr>
        <w:spacing w:after="0" w:line="240" w:lineRule="auto"/>
        <w:rPr>
          <w:rFonts w:ascii="Georgia" w:eastAsia="Times New Roman" w:hAnsi="Georgia" w:cs="Times New Roman"/>
          <w:sz w:val="27"/>
          <w:szCs w:val="27"/>
          <w:lang w:eastAsia="ru-RU"/>
        </w:rPr>
      </w:pPr>
    </w:p>
    <w:p w:rsidR="00A01D8E" w:rsidRPr="00A01D8E" w:rsidRDefault="00A01D8E" w:rsidP="00A01D8E">
      <w:pPr>
        <w:spacing w:before="270" w:after="105" w:line="240" w:lineRule="auto"/>
        <w:ind w:left="315" w:right="315"/>
        <w:outlineLvl w:val="3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A01D8E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5. </w:t>
      </w:r>
      <w:proofErr w:type="spellStart"/>
      <w:r w:rsidRPr="00A01D8E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Business-Model</w:t>
      </w:r>
      <w:proofErr w:type="spellEnd"/>
    </w:p>
    <w:p w:rsidR="00A01D8E" w:rsidRPr="00A01D8E" w:rsidRDefault="00A01D8E" w:rsidP="00A01D8E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A01D8E">
        <w:rPr>
          <w:rFonts w:ascii="Georgia" w:eastAsia="Times New Roman" w:hAnsi="Georgia" w:cs="Times New Roman"/>
          <w:b/>
          <w:bCs/>
          <w:i/>
          <w:iCs/>
          <w:sz w:val="27"/>
          <w:szCs w:val="27"/>
          <w:lang w:eastAsia="ru-RU"/>
        </w:rPr>
        <w:t>Содержит</w:t>
      </w:r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: бизнес-модель </w:t>
      </w:r>
      <w:proofErr w:type="spellStart"/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>стартапа</w:t>
      </w:r>
      <w:proofErr w:type="spellEnd"/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>, как и сколько будем зарабатывать, и на каких сегментах.</w:t>
      </w:r>
    </w:p>
    <w:p w:rsidR="00A01D8E" w:rsidRPr="00A01D8E" w:rsidRDefault="00A01D8E" w:rsidP="00A01D8E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A01D8E">
        <w:rPr>
          <w:rFonts w:ascii="Georgia" w:eastAsia="Times New Roman" w:hAnsi="Georgia" w:cs="Times New Roman"/>
          <w:b/>
          <w:bCs/>
          <w:i/>
          <w:iCs/>
          <w:sz w:val="27"/>
          <w:szCs w:val="27"/>
          <w:lang w:eastAsia="ru-RU"/>
        </w:rPr>
        <w:t>Зачем</w:t>
      </w:r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>: описать, за какие конкретно услуги будут платить клиенты, ожидаются ли рекуррентные платежи, или разовые, и т.д.</w:t>
      </w:r>
    </w:p>
    <w:p w:rsidR="009C2E6F" w:rsidRDefault="000B44FB">
      <w:r>
        <w:t xml:space="preserve">----------------------------------------------------------------------------------------------------------------- </w:t>
      </w:r>
      <w:r w:rsidR="009C2E6F">
        <w:br w:type="page"/>
      </w:r>
    </w:p>
    <w:p w:rsidR="0085745B" w:rsidRPr="00597E02" w:rsidRDefault="0085745B" w:rsidP="00597E02">
      <w:pPr>
        <w:pStyle w:val="a5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15" w:after="180" w:line="510" w:lineRule="atLeast"/>
        <w:ind w:right="315"/>
        <w:outlineLvl w:val="0"/>
        <w:rPr>
          <w:rFonts w:ascii="Arial" w:eastAsia="Times New Roman" w:hAnsi="Arial" w:cs="Arial"/>
          <w:b/>
          <w:bCs/>
          <w:color w:val="FF0000"/>
          <w:kern w:val="36"/>
          <w:sz w:val="48"/>
          <w:szCs w:val="48"/>
          <w:lang w:eastAsia="ru-RU"/>
        </w:rPr>
      </w:pPr>
      <w:proofErr w:type="gramStart"/>
      <w:r w:rsidRPr="00597E02">
        <w:rPr>
          <w:rFonts w:ascii="Arial" w:eastAsia="Times New Roman" w:hAnsi="Arial" w:cs="Arial"/>
          <w:b/>
          <w:bCs/>
          <w:color w:val="FF0000"/>
          <w:kern w:val="36"/>
          <w:sz w:val="48"/>
          <w:szCs w:val="48"/>
          <w:lang w:eastAsia="ru-RU"/>
        </w:rPr>
        <w:t>Корректура</w:t>
      </w:r>
      <w:r w:rsidRPr="00597E02">
        <w:rPr>
          <w:rFonts w:ascii="Arial" w:eastAsia="Times New Roman" w:hAnsi="Arial" w:cs="Arial"/>
          <w:b/>
          <w:bCs/>
          <w:color w:val="FF0000"/>
          <w:kern w:val="36"/>
          <w:sz w:val="48"/>
          <w:szCs w:val="48"/>
          <w:lang w:eastAsia="ru-RU"/>
        </w:rPr>
        <w:t xml:space="preserve"> </w:t>
      </w:r>
      <w:r w:rsidR="00597E02">
        <w:rPr>
          <w:rFonts w:ascii="Arial" w:eastAsia="Times New Roman" w:hAnsi="Arial" w:cs="Arial"/>
          <w:b/>
          <w:bCs/>
          <w:color w:val="FF0000"/>
          <w:kern w:val="36"/>
          <w:sz w:val="48"/>
          <w:szCs w:val="48"/>
          <w:lang w:eastAsia="ru-RU"/>
        </w:rPr>
        <w:t xml:space="preserve"> текста</w:t>
      </w:r>
      <w:proofErr w:type="gramEnd"/>
    </w:p>
    <w:p w:rsidR="0085745B" w:rsidRPr="00A01D8E" w:rsidRDefault="0085745B" w:rsidP="0085745B">
      <w:pPr>
        <w:spacing w:before="315" w:after="180" w:line="510" w:lineRule="atLeast"/>
        <w:ind w:left="315" w:right="315"/>
        <w:outlineLvl w:val="0"/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</w:pPr>
      <w:r w:rsidRPr="00A01D8E"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  <w:t>Инвестиционный меморанд</w:t>
      </w:r>
      <w:r w:rsidR="000B44FB" w:rsidRPr="000B44FB"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  <w:t>ум: описание и основные разделы (фрагмент).</w:t>
      </w:r>
    </w:p>
    <w:p w:rsidR="0085745B" w:rsidRPr="00A01D8E" w:rsidRDefault="0085745B" w:rsidP="0085745B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</w:p>
    <w:p w:rsidR="0085745B" w:rsidRPr="00A01D8E" w:rsidRDefault="0085745B" w:rsidP="0085745B">
      <w:pPr>
        <w:spacing w:before="270" w:after="135" w:line="240" w:lineRule="auto"/>
        <w:ind w:left="315" w:right="315"/>
        <w:outlineLvl w:val="2"/>
        <w:rPr>
          <w:rFonts w:ascii="Arial" w:eastAsia="Times New Roman" w:hAnsi="Arial" w:cs="Arial"/>
          <w:b/>
          <w:bCs/>
          <w:sz w:val="42"/>
          <w:szCs w:val="42"/>
          <w:lang w:eastAsia="ru-RU"/>
        </w:rPr>
      </w:pPr>
      <w:r w:rsidRPr="00A01D8E">
        <w:rPr>
          <w:rFonts w:ascii="Arial" w:eastAsia="Times New Roman" w:hAnsi="Arial" w:cs="Arial"/>
          <w:b/>
          <w:bCs/>
          <w:sz w:val="42"/>
          <w:szCs w:val="42"/>
          <w:lang w:eastAsia="ru-RU"/>
        </w:rPr>
        <w:t xml:space="preserve">Что такое «IC </w:t>
      </w:r>
      <w:proofErr w:type="spellStart"/>
      <w:r w:rsidRPr="00A01D8E">
        <w:rPr>
          <w:rFonts w:ascii="Arial" w:eastAsia="Times New Roman" w:hAnsi="Arial" w:cs="Arial"/>
          <w:b/>
          <w:bCs/>
          <w:sz w:val="42"/>
          <w:szCs w:val="42"/>
          <w:lang w:eastAsia="ru-RU"/>
        </w:rPr>
        <w:t>memo</w:t>
      </w:r>
      <w:proofErr w:type="spellEnd"/>
      <w:r w:rsidRPr="00A01D8E">
        <w:rPr>
          <w:rFonts w:ascii="Arial" w:eastAsia="Times New Roman" w:hAnsi="Arial" w:cs="Arial"/>
          <w:b/>
          <w:bCs/>
          <w:sz w:val="42"/>
          <w:szCs w:val="42"/>
          <w:lang w:eastAsia="ru-RU"/>
        </w:rPr>
        <w:t>» и зачем он нужен?</w:t>
      </w:r>
    </w:p>
    <w:p w:rsidR="0085745B" w:rsidRPr="00A01D8E" w:rsidRDefault="0085745B" w:rsidP="0085745B">
      <w:pPr>
        <w:spacing w:after="0" w:line="240" w:lineRule="auto"/>
        <w:rPr>
          <w:rFonts w:ascii="Georgia" w:eastAsia="Times New Roman" w:hAnsi="Georgia" w:cs="Times New Roman"/>
          <w:sz w:val="27"/>
          <w:szCs w:val="27"/>
          <w:lang w:eastAsia="ru-RU"/>
        </w:rPr>
      </w:pPr>
    </w:p>
    <w:p w:rsidR="0085745B" w:rsidRPr="00A01D8E" w:rsidRDefault="0085745B" w:rsidP="0085745B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A01D8E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Инвестиционный меморандум</w:t>
      </w:r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(</w:t>
      </w:r>
      <w:proofErr w:type="spellStart"/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>Investment</w:t>
      </w:r>
      <w:proofErr w:type="spellEnd"/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del w:id="1" w:author="Дворец Никита Никитович" w:date="2021-10-22T10:49:00Z">
        <w:r w:rsidRPr="00A01D8E" w:rsidDel="00555206">
          <w:rPr>
            <w:rFonts w:ascii="Georgia" w:eastAsia="Times New Roman" w:hAnsi="Georgia" w:cs="Times New Roman"/>
            <w:sz w:val="27"/>
            <w:szCs w:val="27"/>
            <w:lang w:eastAsia="ru-RU"/>
          </w:rPr>
          <w:delText xml:space="preserve">Committee </w:delText>
        </w:r>
      </w:del>
      <w:proofErr w:type="spellStart"/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>Memorandum</w:t>
      </w:r>
      <w:proofErr w:type="spellEnd"/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) — это комплект </w:t>
      </w:r>
      <w:ins w:id="2" w:author="Дворец Никита Никитович" w:date="2021-10-22T10:50:00Z">
        <w:r w:rsidR="00555206">
          <w:rPr>
            <w:rFonts w:ascii="Georgia" w:eastAsia="Times New Roman" w:hAnsi="Georgia" w:cs="Times New Roman"/>
            <w:sz w:val="27"/>
            <w:szCs w:val="27"/>
            <w:lang w:eastAsia="ru-RU"/>
          </w:rPr>
          <w:t xml:space="preserve">официальных </w:t>
        </w:r>
      </w:ins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документов </w:t>
      </w:r>
      <w:ins w:id="3" w:author="Дворец Никита Никитович" w:date="2021-10-22T10:56:00Z">
        <w:r w:rsidR="00487F2A">
          <w:rPr>
            <w:rFonts w:ascii="Georgia" w:eastAsia="Times New Roman" w:hAnsi="Georgia" w:cs="Times New Roman"/>
            <w:sz w:val="27"/>
            <w:szCs w:val="27"/>
            <w:lang w:eastAsia="ru-RU"/>
          </w:rPr>
          <w:t>компании-</w:t>
        </w:r>
      </w:ins>
      <w:ins w:id="4" w:author="Дворец Никита Никитович" w:date="2021-10-22T11:00:00Z">
        <w:r w:rsidR="00487F2A">
          <w:rPr>
            <w:rFonts w:ascii="Georgia" w:eastAsia="Times New Roman" w:hAnsi="Georgia" w:cs="Times New Roman"/>
            <w:sz w:val="27"/>
            <w:szCs w:val="27"/>
            <w:lang w:eastAsia="ru-RU"/>
          </w:rPr>
          <w:t>инициатора</w:t>
        </w:r>
      </w:ins>
      <w:ins w:id="5" w:author="Дворец Никита Никитович" w:date="2021-10-22T10:56:00Z">
        <w:r w:rsidR="00487F2A">
          <w:rPr>
            <w:rFonts w:ascii="Georgia" w:eastAsia="Times New Roman" w:hAnsi="Georgia" w:cs="Times New Roman"/>
            <w:sz w:val="27"/>
            <w:szCs w:val="27"/>
            <w:lang w:eastAsia="ru-RU"/>
          </w:rPr>
          <w:t xml:space="preserve"> </w:t>
        </w:r>
      </w:ins>
      <w:del w:id="6" w:author="Дворец Никита Никитович" w:date="2021-10-22T11:00:00Z">
        <w:r w:rsidRPr="00A01D8E" w:rsidDel="00FF3665">
          <w:rPr>
            <w:rFonts w:ascii="Georgia" w:eastAsia="Times New Roman" w:hAnsi="Georgia" w:cs="Times New Roman"/>
            <w:sz w:val="27"/>
            <w:szCs w:val="27"/>
            <w:lang w:eastAsia="ru-RU"/>
          </w:rPr>
          <w:delText xml:space="preserve">по </w:delText>
        </w:r>
      </w:del>
      <w:del w:id="7" w:author="Дворец Никита Никитович" w:date="2021-10-22T10:43:00Z">
        <w:r w:rsidRPr="00A01D8E" w:rsidDel="00555206">
          <w:rPr>
            <w:rFonts w:ascii="Georgia" w:eastAsia="Times New Roman" w:hAnsi="Georgia" w:cs="Times New Roman"/>
            <w:sz w:val="27"/>
            <w:szCs w:val="27"/>
            <w:lang w:eastAsia="ru-RU"/>
          </w:rPr>
          <w:delText>инвестиционной сделке</w:delText>
        </w:r>
      </w:del>
      <w:ins w:id="8" w:author="Дворец Никита Никитович" w:date="2021-10-22T10:43:00Z">
        <w:r w:rsidR="00555206">
          <w:rPr>
            <w:rFonts w:ascii="Georgia" w:eastAsia="Times New Roman" w:hAnsi="Georgia" w:cs="Times New Roman"/>
            <w:sz w:val="27"/>
            <w:szCs w:val="27"/>
            <w:lang w:eastAsia="ru-RU"/>
          </w:rPr>
          <w:t>инвестиционно</w:t>
        </w:r>
      </w:ins>
      <w:ins w:id="9" w:author="Дворец Никита Никитович" w:date="2021-10-22T11:00:00Z">
        <w:r w:rsidR="00FF3665">
          <w:rPr>
            <w:rFonts w:ascii="Georgia" w:eastAsia="Times New Roman" w:hAnsi="Georgia" w:cs="Times New Roman"/>
            <w:sz w:val="27"/>
            <w:szCs w:val="27"/>
            <w:lang w:eastAsia="ru-RU"/>
          </w:rPr>
          <w:t xml:space="preserve">го </w:t>
        </w:r>
      </w:ins>
      <w:ins w:id="10" w:author="Дворец Никита Никитович" w:date="2021-10-22T10:43:00Z">
        <w:r w:rsidR="00555206">
          <w:rPr>
            <w:rFonts w:ascii="Georgia" w:eastAsia="Times New Roman" w:hAnsi="Georgia" w:cs="Times New Roman"/>
            <w:sz w:val="27"/>
            <w:szCs w:val="27"/>
            <w:lang w:eastAsia="ru-RU"/>
          </w:rPr>
          <w:t>проект</w:t>
        </w:r>
      </w:ins>
      <w:ins w:id="11" w:author="Дворец Никита Никитович" w:date="2021-10-22T11:00:00Z">
        <w:r w:rsidR="00FF3665">
          <w:rPr>
            <w:rFonts w:ascii="Georgia" w:eastAsia="Times New Roman" w:hAnsi="Georgia" w:cs="Times New Roman"/>
            <w:sz w:val="27"/>
            <w:szCs w:val="27"/>
            <w:lang w:eastAsia="ru-RU"/>
          </w:rPr>
          <w:t>а</w:t>
        </w:r>
      </w:ins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>,</w:t>
      </w:r>
      <w:ins w:id="12" w:author="Дворец Никита Никитович" w:date="2021-10-22T10:57:00Z">
        <w:r w:rsidR="00487F2A">
          <w:rPr>
            <w:rFonts w:ascii="Georgia" w:eastAsia="Times New Roman" w:hAnsi="Georgia" w:cs="Times New Roman"/>
            <w:sz w:val="27"/>
            <w:szCs w:val="27"/>
            <w:lang w:eastAsia="ru-RU"/>
          </w:rPr>
          <w:t xml:space="preserve"> направленный в адрес инвестора, </w:t>
        </w:r>
      </w:ins>
      <w:del w:id="13" w:author="Дворец Никита Никитович" w:date="2021-10-22T10:57:00Z">
        <w:r w:rsidRPr="00A01D8E" w:rsidDel="00487F2A">
          <w:rPr>
            <w:rFonts w:ascii="Georgia" w:eastAsia="Times New Roman" w:hAnsi="Georgia" w:cs="Times New Roman"/>
            <w:sz w:val="27"/>
            <w:szCs w:val="27"/>
            <w:lang w:eastAsia="ru-RU"/>
          </w:rPr>
          <w:delText xml:space="preserve"> </w:delText>
        </w:r>
      </w:del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которым </w:t>
      </w:r>
      <w:ins w:id="14" w:author="Дворец Никита Никитович" w:date="2021-10-22T10:57:00Z">
        <w:r w:rsidR="00487F2A">
          <w:rPr>
            <w:rFonts w:ascii="Georgia" w:eastAsia="Times New Roman" w:hAnsi="Georgia" w:cs="Times New Roman"/>
            <w:sz w:val="27"/>
            <w:szCs w:val="27"/>
            <w:lang w:eastAsia="ru-RU"/>
          </w:rPr>
          <w:t xml:space="preserve">он </w:t>
        </w:r>
      </w:ins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руководствуется </w:t>
      </w:r>
      <w:del w:id="15" w:author="Дворец Никита Никитович" w:date="2021-10-22T10:45:00Z">
        <w:r w:rsidRPr="00A01D8E" w:rsidDel="00555206">
          <w:rPr>
            <w:rFonts w:ascii="Georgia" w:eastAsia="Times New Roman" w:hAnsi="Georgia" w:cs="Times New Roman"/>
            <w:sz w:val="27"/>
            <w:szCs w:val="27"/>
            <w:lang w:eastAsia="ru-RU"/>
          </w:rPr>
          <w:delText xml:space="preserve">инвестиционный комитет </w:delText>
        </w:r>
      </w:del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для принятия решения </w:t>
      </w:r>
      <w:ins w:id="16" w:author="Дворец Никита Никитович" w:date="2021-10-22T10:48:00Z">
        <w:r w:rsidR="00555206">
          <w:rPr>
            <w:rFonts w:ascii="Georgia" w:eastAsia="Times New Roman" w:hAnsi="Georgia" w:cs="Times New Roman"/>
            <w:sz w:val="27"/>
            <w:szCs w:val="27"/>
            <w:lang w:eastAsia="ru-RU"/>
          </w:rPr>
          <w:t xml:space="preserve">о </w:t>
        </w:r>
      </w:ins>
      <w:del w:id="17" w:author="Дворец Никита Никитович" w:date="2021-10-22T10:46:00Z">
        <w:r w:rsidRPr="00A01D8E" w:rsidDel="00555206">
          <w:rPr>
            <w:rFonts w:ascii="Georgia" w:eastAsia="Times New Roman" w:hAnsi="Georgia" w:cs="Times New Roman"/>
            <w:sz w:val="27"/>
            <w:szCs w:val="27"/>
            <w:lang w:eastAsia="ru-RU"/>
          </w:rPr>
          <w:delText>об инвестиции</w:delText>
        </w:r>
      </w:del>
      <w:ins w:id="18" w:author="Дворец Никита Никитович" w:date="2021-10-22T10:46:00Z">
        <w:r w:rsidR="00555206">
          <w:rPr>
            <w:rFonts w:ascii="Georgia" w:eastAsia="Times New Roman" w:hAnsi="Georgia" w:cs="Times New Roman"/>
            <w:sz w:val="27"/>
            <w:szCs w:val="27"/>
            <w:lang w:eastAsia="ru-RU"/>
          </w:rPr>
          <w:t>финансировани</w:t>
        </w:r>
      </w:ins>
      <w:ins w:id="19" w:author="Дворец Никита Никитович" w:date="2021-10-22T10:48:00Z">
        <w:r w:rsidR="00555206">
          <w:rPr>
            <w:rFonts w:ascii="Georgia" w:eastAsia="Times New Roman" w:hAnsi="Georgia" w:cs="Times New Roman"/>
            <w:sz w:val="27"/>
            <w:szCs w:val="27"/>
            <w:lang w:eastAsia="ru-RU"/>
          </w:rPr>
          <w:t>и</w:t>
        </w:r>
      </w:ins>
      <w:ins w:id="20" w:author="Дворец Никита Никитович" w:date="2021-10-22T10:46:00Z">
        <w:r w:rsidR="00555206">
          <w:rPr>
            <w:rFonts w:ascii="Georgia" w:eastAsia="Times New Roman" w:hAnsi="Georgia" w:cs="Times New Roman"/>
            <w:sz w:val="27"/>
            <w:szCs w:val="27"/>
            <w:lang w:eastAsia="ru-RU"/>
          </w:rPr>
          <w:t xml:space="preserve"> проекта </w:t>
        </w:r>
      </w:ins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. </w:t>
      </w:r>
      <w:del w:id="21" w:author="Дворец Никита Никитович" w:date="2021-10-22T10:47:00Z">
        <w:r w:rsidRPr="00A01D8E" w:rsidDel="00555206">
          <w:rPr>
            <w:rFonts w:ascii="Georgia" w:eastAsia="Times New Roman" w:hAnsi="Georgia" w:cs="Times New Roman"/>
            <w:sz w:val="27"/>
            <w:szCs w:val="27"/>
            <w:lang w:eastAsia="ru-RU"/>
          </w:rPr>
          <w:delText xml:space="preserve">Главной </w:delText>
        </w:r>
      </w:del>
      <w:ins w:id="22" w:author="Дворец Никита Никитович" w:date="2021-10-22T10:47:00Z">
        <w:r w:rsidR="00555206" w:rsidRPr="00A01D8E">
          <w:rPr>
            <w:rFonts w:ascii="Georgia" w:eastAsia="Times New Roman" w:hAnsi="Georgia" w:cs="Times New Roman"/>
            <w:sz w:val="27"/>
            <w:szCs w:val="27"/>
            <w:lang w:eastAsia="ru-RU"/>
          </w:rPr>
          <w:t>Главн</w:t>
        </w:r>
        <w:r w:rsidR="00555206">
          <w:rPr>
            <w:rFonts w:ascii="Georgia" w:eastAsia="Times New Roman" w:hAnsi="Georgia" w:cs="Times New Roman"/>
            <w:sz w:val="27"/>
            <w:szCs w:val="27"/>
            <w:lang w:eastAsia="ru-RU"/>
          </w:rPr>
          <w:t>ая</w:t>
        </w:r>
        <w:r w:rsidR="00555206" w:rsidRPr="00A01D8E">
          <w:rPr>
            <w:rFonts w:ascii="Georgia" w:eastAsia="Times New Roman" w:hAnsi="Georgia" w:cs="Times New Roman"/>
            <w:sz w:val="27"/>
            <w:szCs w:val="27"/>
            <w:lang w:eastAsia="ru-RU"/>
          </w:rPr>
          <w:t xml:space="preserve"> </w:t>
        </w:r>
      </w:ins>
      <w:del w:id="23" w:author="Дворец Никита Никитович" w:date="2021-10-22T10:47:00Z">
        <w:r w:rsidRPr="00A01D8E" w:rsidDel="00555206">
          <w:rPr>
            <w:rFonts w:ascii="Georgia" w:eastAsia="Times New Roman" w:hAnsi="Georgia" w:cs="Times New Roman"/>
            <w:sz w:val="27"/>
            <w:szCs w:val="27"/>
            <w:lang w:eastAsia="ru-RU"/>
          </w:rPr>
          <w:delText xml:space="preserve">задачей </w:delText>
        </w:r>
      </w:del>
      <w:ins w:id="24" w:author="Дворец Никита Никитович" w:date="2021-10-22T10:47:00Z">
        <w:r w:rsidR="00555206">
          <w:rPr>
            <w:rFonts w:ascii="Georgia" w:eastAsia="Times New Roman" w:hAnsi="Georgia" w:cs="Times New Roman"/>
            <w:sz w:val="27"/>
            <w:szCs w:val="27"/>
            <w:lang w:eastAsia="ru-RU"/>
          </w:rPr>
          <w:t xml:space="preserve">цель </w:t>
        </w:r>
        <w:r w:rsidR="00555206" w:rsidRPr="00A01D8E">
          <w:rPr>
            <w:rFonts w:ascii="Georgia" w:eastAsia="Times New Roman" w:hAnsi="Georgia" w:cs="Times New Roman"/>
            <w:sz w:val="27"/>
            <w:szCs w:val="27"/>
            <w:lang w:eastAsia="ru-RU"/>
          </w:rPr>
          <w:t xml:space="preserve"> </w:t>
        </w:r>
      </w:ins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меморандума </w:t>
      </w:r>
      <w:del w:id="25" w:author="Дворец Никита Никитович" w:date="2021-10-22T10:47:00Z">
        <w:r w:rsidRPr="00A01D8E" w:rsidDel="00555206">
          <w:rPr>
            <w:rFonts w:ascii="Georgia" w:eastAsia="Times New Roman" w:hAnsi="Georgia" w:cs="Times New Roman"/>
            <w:sz w:val="27"/>
            <w:szCs w:val="27"/>
            <w:lang w:eastAsia="ru-RU"/>
          </w:rPr>
          <w:delText>является ответ на вопрос: насколько выгодно и безопасно инвестировать в данный стартап</w:delText>
        </w:r>
      </w:del>
      <w:ins w:id="26" w:author="Дворец Никита Никитович" w:date="2021-10-22T10:48:00Z">
        <w:r w:rsidR="00555206">
          <w:rPr>
            <w:rFonts w:ascii="Georgia" w:eastAsia="Times New Roman" w:hAnsi="Georgia" w:cs="Times New Roman"/>
            <w:sz w:val="27"/>
            <w:szCs w:val="27"/>
            <w:lang w:eastAsia="ru-RU"/>
          </w:rPr>
          <w:t>–</w:t>
        </w:r>
      </w:ins>
      <w:ins w:id="27" w:author="Дворец Никита Никитович" w:date="2021-10-22T10:47:00Z">
        <w:r w:rsidR="00555206">
          <w:rPr>
            <w:rFonts w:ascii="Georgia" w:eastAsia="Times New Roman" w:hAnsi="Georgia" w:cs="Times New Roman"/>
            <w:sz w:val="27"/>
            <w:szCs w:val="27"/>
            <w:lang w:eastAsia="ru-RU"/>
          </w:rPr>
          <w:t xml:space="preserve"> убедить </w:t>
        </w:r>
      </w:ins>
      <w:ins w:id="28" w:author="Дворец Никита Никитович" w:date="2021-10-22T10:48:00Z">
        <w:r w:rsidR="00555206">
          <w:rPr>
            <w:rFonts w:ascii="Georgia" w:eastAsia="Times New Roman" w:hAnsi="Georgia" w:cs="Times New Roman"/>
            <w:sz w:val="27"/>
            <w:szCs w:val="27"/>
            <w:lang w:eastAsia="ru-RU"/>
          </w:rPr>
          <w:t>инвестор</w:t>
        </w:r>
      </w:ins>
      <w:ins w:id="29" w:author="Дворец Никита Никитович" w:date="2021-10-22T11:01:00Z">
        <w:r w:rsidR="00FF3665">
          <w:rPr>
            <w:rFonts w:ascii="Georgia" w:eastAsia="Times New Roman" w:hAnsi="Georgia" w:cs="Times New Roman"/>
            <w:sz w:val="27"/>
            <w:szCs w:val="27"/>
            <w:lang w:eastAsia="ru-RU"/>
          </w:rPr>
          <w:t>а</w:t>
        </w:r>
      </w:ins>
      <w:ins w:id="30" w:author="Дворец Никита Никитович" w:date="2021-10-22T10:48:00Z">
        <w:r w:rsidR="00555206">
          <w:rPr>
            <w:rFonts w:ascii="Georgia" w:eastAsia="Times New Roman" w:hAnsi="Georgia" w:cs="Times New Roman"/>
            <w:sz w:val="27"/>
            <w:szCs w:val="27"/>
            <w:lang w:eastAsia="ru-RU"/>
          </w:rPr>
          <w:t xml:space="preserve"> в целесообразности </w:t>
        </w:r>
      </w:ins>
      <w:ins w:id="31" w:author="Дворец Никита Никитович" w:date="2021-10-22T10:58:00Z">
        <w:r w:rsidR="00487F2A">
          <w:rPr>
            <w:rFonts w:ascii="Georgia" w:eastAsia="Times New Roman" w:hAnsi="Georgia" w:cs="Times New Roman"/>
            <w:sz w:val="27"/>
            <w:szCs w:val="27"/>
            <w:lang w:eastAsia="ru-RU"/>
          </w:rPr>
          <w:t xml:space="preserve">планируемых </w:t>
        </w:r>
      </w:ins>
      <w:ins w:id="32" w:author="Дворец Никита Никитович" w:date="2021-10-22T10:48:00Z">
        <w:r w:rsidR="00555206">
          <w:rPr>
            <w:rFonts w:ascii="Georgia" w:eastAsia="Times New Roman" w:hAnsi="Georgia" w:cs="Times New Roman"/>
            <w:sz w:val="27"/>
            <w:szCs w:val="27"/>
            <w:lang w:eastAsia="ru-RU"/>
          </w:rPr>
          <w:t>инвестиций.</w:t>
        </w:r>
      </w:ins>
      <w:del w:id="33" w:author="Дворец Никита Никитович" w:date="2021-10-22T10:48:00Z">
        <w:r w:rsidRPr="00A01D8E" w:rsidDel="00555206">
          <w:rPr>
            <w:rFonts w:ascii="Georgia" w:eastAsia="Times New Roman" w:hAnsi="Georgia" w:cs="Times New Roman"/>
            <w:sz w:val="27"/>
            <w:szCs w:val="27"/>
            <w:lang w:eastAsia="ru-RU"/>
          </w:rPr>
          <w:delText>?</w:delText>
        </w:r>
      </w:del>
    </w:p>
    <w:p w:rsidR="0085745B" w:rsidRPr="00A01D8E" w:rsidRDefault="0085745B" w:rsidP="0085745B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Формат и </w:t>
      </w:r>
      <w:ins w:id="34" w:author="Дворец Никита Никитович" w:date="2021-10-22T11:01:00Z">
        <w:r w:rsidR="00FF3665">
          <w:rPr>
            <w:rFonts w:ascii="Georgia" w:eastAsia="Times New Roman" w:hAnsi="Georgia" w:cs="Times New Roman"/>
            <w:sz w:val="27"/>
            <w:szCs w:val="27"/>
            <w:lang w:eastAsia="ru-RU"/>
          </w:rPr>
          <w:t xml:space="preserve">структура </w:t>
        </w:r>
      </w:ins>
      <w:del w:id="35" w:author="Дворец Никита Никитович" w:date="2021-10-22T11:01:00Z">
        <w:r w:rsidRPr="00A01D8E" w:rsidDel="00FF3665">
          <w:rPr>
            <w:rFonts w:ascii="Georgia" w:eastAsia="Times New Roman" w:hAnsi="Georgia" w:cs="Times New Roman"/>
            <w:sz w:val="27"/>
            <w:szCs w:val="27"/>
            <w:lang w:eastAsia="ru-RU"/>
          </w:rPr>
          <w:delText xml:space="preserve">полнота </w:delText>
        </w:r>
      </w:del>
      <w:ins w:id="36" w:author="Дворец Никита Никитович" w:date="2021-10-22T11:01:00Z">
        <w:r w:rsidR="00FF3665">
          <w:rPr>
            <w:rFonts w:ascii="Georgia" w:eastAsia="Times New Roman" w:hAnsi="Georgia" w:cs="Times New Roman"/>
            <w:sz w:val="27"/>
            <w:szCs w:val="27"/>
            <w:lang w:eastAsia="ru-RU"/>
          </w:rPr>
          <w:t xml:space="preserve">инвестиционного </w:t>
        </w:r>
      </w:ins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меморандума </w:t>
      </w:r>
      <w:ins w:id="37" w:author="Дворец Никита Никитович" w:date="2021-10-22T11:02:00Z">
        <w:r w:rsidR="00FF3665">
          <w:rPr>
            <w:rFonts w:ascii="Georgia" w:eastAsia="Times New Roman" w:hAnsi="Georgia" w:cs="Times New Roman"/>
            <w:sz w:val="27"/>
            <w:szCs w:val="27"/>
            <w:lang w:eastAsia="ru-RU"/>
          </w:rPr>
          <w:t xml:space="preserve">могут быть </w:t>
        </w:r>
      </w:ins>
      <w:del w:id="38" w:author="Дворец Никита Никитович" w:date="2021-10-22T11:02:00Z">
        <w:r w:rsidRPr="00A01D8E" w:rsidDel="00FF3665">
          <w:rPr>
            <w:rFonts w:ascii="Georgia" w:eastAsia="Times New Roman" w:hAnsi="Georgia" w:cs="Times New Roman"/>
            <w:sz w:val="27"/>
            <w:szCs w:val="27"/>
            <w:lang w:eastAsia="ru-RU"/>
          </w:rPr>
          <w:delText xml:space="preserve">может быть </w:delText>
        </w:r>
      </w:del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>различн</w:t>
      </w:r>
      <w:ins w:id="39" w:author="Дворец Никита Никитович" w:date="2021-10-22T11:02:00Z">
        <w:r w:rsidR="00FF3665">
          <w:rPr>
            <w:rFonts w:ascii="Georgia" w:eastAsia="Times New Roman" w:hAnsi="Georgia" w:cs="Times New Roman"/>
            <w:sz w:val="27"/>
            <w:szCs w:val="27"/>
            <w:lang w:eastAsia="ru-RU"/>
          </w:rPr>
          <w:t>ыми</w:t>
        </w:r>
      </w:ins>
      <w:del w:id="40" w:author="Дворец Никита Никитович" w:date="2021-10-22T11:02:00Z">
        <w:r w:rsidRPr="00A01D8E" w:rsidDel="00FF3665">
          <w:rPr>
            <w:rFonts w:ascii="Georgia" w:eastAsia="Times New Roman" w:hAnsi="Georgia" w:cs="Times New Roman"/>
            <w:sz w:val="27"/>
            <w:szCs w:val="27"/>
            <w:lang w:eastAsia="ru-RU"/>
          </w:rPr>
          <w:delText>ой</w:delText>
        </w:r>
      </w:del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, в зависимости от </w:t>
      </w:r>
      <w:del w:id="41" w:author="Дворец Никита Никитович" w:date="2021-10-22T11:02:00Z">
        <w:r w:rsidRPr="00A01D8E" w:rsidDel="00FF3665">
          <w:rPr>
            <w:rFonts w:ascii="Georgia" w:eastAsia="Times New Roman" w:hAnsi="Georgia" w:cs="Times New Roman"/>
            <w:sz w:val="27"/>
            <w:szCs w:val="27"/>
            <w:lang w:eastAsia="ru-RU"/>
          </w:rPr>
          <w:delText>ваших целей, как спикера</w:delText>
        </w:r>
      </w:del>
      <w:ins w:id="42" w:author="Дворец Никита Никитович" w:date="2021-10-22T11:02:00Z">
        <w:r w:rsidR="00FF3665">
          <w:rPr>
            <w:rFonts w:ascii="Georgia" w:eastAsia="Times New Roman" w:hAnsi="Georgia" w:cs="Times New Roman"/>
            <w:sz w:val="27"/>
            <w:szCs w:val="27"/>
            <w:lang w:eastAsia="ru-RU"/>
          </w:rPr>
          <w:t xml:space="preserve"> задач проекта</w:t>
        </w:r>
      </w:ins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. </w:t>
      </w:r>
      <w:del w:id="43" w:author="Дворец Никита Никитович" w:date="2021-10-22T11:03:00Z">
        <w:r w:rsidRPr="00A01D8E" w:rsidDel="00FF3665">
          <w:rPr>
            <w:rFonts w:ascii="Georgia" w:eastAsia="Times New Roman" w:hAnsi="Georgia" w:cs="Times New Roman"/>
            <w:sz w:val="27"/>
            <w:szCs w:val="27"/>
            <w:lang w:eastAsia="ru-RU"/>
          </w:rPr>
          <w:delText>Говоря простыми словами</w:delText>
        </w:r>
      </w:del>
      <w:ins w:id="44" w:author="Дворец Никита Никитович" w:date="2021-10-22T11:03:00Z">
        <w:r w:rsidR="00FF3665">
          <w:rPr>
            <w:rFonts w:ascii="Georgia" w:eastAsia="Times New Roman" w:hAnsi="Georgia" w:cs="Times New Roman"/>
            <w:sz w:val="27"/>
            <w:szCs w:val="27"/>
            <w:lang w:eastAsia="ru-RU"/>
          </w:rPr>
          <w:t xml:space="preserve">В практическом смысле  </w:t>
        </w:r>
      </w:ins>
      <w:del w:id="45" w:author="Дворец Никита Никитович" w:date="2021-10-22T11:03:00Z">
        <w:r w:rsidRPr="00A01D8E" w:rsidDel="00FF3665">
          <w:rPr>
            <w:rFonts w:ascii="Georgia" w:eastAsia="Times New Roman" w:hAnsi="Georgia" w:cs="Times New Roman"/>
            <w:sz w:val="27"/>
            <w:szCs w:val="27"/>
            <w:lang w:eastAsia="ru-RU"/>
          </w:rPr>
          <w:delText xml:space="preserve"> </w:delText>
        </w:r>
      </w:del>
      <w:del w:id="46" w:author="Дворец Никита Никитович" w:date="2021-10-22T11:04:00Z">
        <w:r w:rsidRPr="00A01D8E" w:rsidDel="00FF3665">
          <w:rPr>
            <w:rFonts w:ascii="Georgia" w:eastAsia="Times New Roman" w:hAnsi="Georgia" w:cs="Times New Roman"/>
            <w:sz w:val="27"/>
            <w:szCs w:val="27"/>
            <w:lang w:eastAsia="ru-RU"/>
          </w:rPr>
          <w:delText>— м</w:delText>
        </w:r>
      </w:del>
      <w:ins w:id="47" w:author="Дворец Никита Никитович" w:date="2021-10-22T11:04:00Z">
        <w:r w:rsidR="00FF3665">
          <w:rPr>
            <w:rFonts w:ascii="Georgia" w:eastAsia="Times New Roman" w:hAnsi="Georgia" w:cs="Times New Roman"/>
            <w:sz w:val="27"/>
            <w:szCs w:val="27"/>
            <w:lang w:eastAsia="ru-RU"/>
          </w:rPr>
          <w:t xml:space="preserve">инвестиционный меморандум представляет собой </w:t>
        </w:r>
      </w:ins>
      <w:del w:id="48" w:author="Дворец Никита Никитович" w:date="2021-10-22T11:04:00Z">
        <w:r w:rsidRPr="00A01D8E" w:rsidDel="00FF3665">
          <w:rPr>
            <w:rFonts w:ascii="Georgia" w:eastAsia="Times New Roman" w:hAnsi="Georgia" w:cs="Times New Roman"/>
            <w:sz w:val="27"/>
            <w:szCs w:val="27"/>
            <w:lang w:eastAsia="ru-RU"/>
          </w:rPr>
          <w:delText xml:space="preserve">еморандум это </w:delText>
        </w:r>
      </w:del>
      <w:ins w:id="49" w:author="Дворец Никита Никитович" w:date="2021-10-22T11:04:00Z">
        <w:r w:rsidR="00FF3665">
          <w:rPr>
            <w:rFonts w:ascii="Georgia" w:eastAsia="Times New Roman" w:hAnsi="Georgia" w:cs="Times New Roman"/>
            <w:sz w:val="27"/>
            <w:szCs w:val="27"/>
            <w:lang w:eastAsia="ru-RU"/>
          </w:rPr>
          <w:t xml:space="preserve">презентацию, в которой </w:t>
        </w:r>
      </w:ins>
      <w:ins w:id="50" w:author="Дворец Никита Никитович" w:date="2021-10-22T11:05:00Z">
        <w:r w:rsidR="00FF3665">
          <w:rPr>
            <w:rFonts w:ascii="Georgia" w:eastAsia="Times New Roman" w:hAnsi="Georgia" w:cs="Times New Roman"/>
            <w:sz w:val="27"/>
            <w:szCs w:val="27"/>
            <w:lang w:eastAsia="ru-RU"/>
          </w:rPr>
          <w:t xml:space="preserve">компания-инициатор проекта </w:t>
        </w:r>
      </w:ins>
      <w:del w:id="51" w:author="Дворец Никита Никитович" w:date="2021-10-22T11:05:00Z">
        <w:r w:rsidRPr="00A01D8E" w:rsidDel="00FF3665">
          <w:rPr>
            <w:rFonts w:ascii="Georgia" w:eastAsia="Times New Roman" w:hAnsi="Georgia" w:cs="Times New Roman"/>
            <w:sz w:val="27"/>
            <w:szCs w:val="27"/>
            <w:lang w:eastAsia="ru-RU"/>
          </w:rPr>
          <w:delText>презентация, на которой вы рекламируете свой стартап</w:delText>
        </w:r>
      </w:del>
      <w:ins w:id="52" w:author="Дворец Никита Никитович" w:date="2021-10-22T11:05:00Z">
        <w:r w:rsidR="00FF3665">
          <w:rPr>
            <w:rFonts w:ascii="Georgia" w:eastAsia="Times New Roman" w:hAnsi="Georgia" w:cs="Times New Roman"/>
            <w:sz w:val="27"/>
            <w:szCs w:val="27"/>
            <w:lang w:eastAsia="ru-RU"/>
          </w:rPr>
          <w:t xml:space="preserve">представляет проект </w:t>
        </w:r>
      </w:ins>
      <w:del w:id="53" w:author="Дворец Никита Никитович" w:date="2021-10-22T11:06:00Z">
        <w:r w:rsidRPr="00A01D8E" w:rsidDel="00FF3665">
          <w:rPr>
            <w:rFonts w:ascii="Georgia" w:eastAsia="Times New Roman" w:hAnsi="Georgia" w:cs="Times New Roman"/>
            <w:sz w:val="27"/>
            <w:szCs w:val="27"/>
            <w:lang w:eastAsia="ru-RU"/>
          </w:rPr>
          <w:delText xml:space="preserve"> </w:delText>
        </w:r>
      </w:del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с целью </w:t>
      </w:r>
      <w:del w:id="54" w:author="Дворец Никита Никитович" w:date="2021-10-22T11:06:00Z">
        <w:r w:rsidRPr="00A01D8E" w:rsidDel="00FF3665">
          <w:rPr>
            <w:rFonts w:ascii="Georgia" w:eastAsia="Times New Roman" w:hAnsi="Georgia" w:cs="Times New Roman"/>
            <w:sz w:val="27"/>
            <w:szCs w:val="27"/>
            <w:lang w:eastAsia="ru-RU"/>
          </w:rPr>
          <w:delText>привлечь инвестиции (или стартап может быть не ваш; или вы можете быть инвестором и подготовить меморандум для своих коллег; или вы можете быть аналитиком выполняющим заказ инвестиционного комитета; и т.д)</w:delText>
        </w:r>
      </w:del>
      <w:ins w:id="55" w:author="Дворец Никита Никитович" w:date="2021-10-22T11:06:00Z">
        <w:r w:rsidR="00FF3665">
          <w:rPr>
            <w:rFonts w:ascii="Georgia" w:eastAsia="Times New Roman" w:hAnsi="Georgia" w:cs="Times New Roman"/>
            <w:sz w:val="27"/>
            <w:szCs w:val="27"/>
            <w:lang w:eastAsia="ru-RU"/>
          </w:rPr>
          <w:t xml:space="preserve">привлечь финансирование со стороны </w:t>
        </w:r>
      </w:ins>
      <w:ins w:id="56" w:author="Дворец Никита Никитович" w:date="2021-10-22T11:07:00Z">
        <w:r w:rsidR="00FF3665">
          <w:rPr>
            <w:rFonts w:ascii="Georgia" w:eastAsia="Times New Roman" w:hAnsi="Georgia" w:cs="Times New Roman"/>
            <w:sz w:val="27"/>
            <w:szCs w:val="27"/>
            <w:lang w:eastAsia="ru-RU"/>
          </w:rPr>
          <w:t>инвестора</w:t>
        </w:r>
      </w:ins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>.</w:t>
      </w:r>
    </w:p>
    <w:p w:rsidR="0085745B" w:rsidRPr="00A01D8E" w:rsidRDefault="0085745B" w:rsidP="0085745B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del w:id="57" w:author="Дворец Никита Никитович" w:date="2021-10-22T11:07:00Z">
        <w:r w:rsidRPr="00A01D8E" w:rsidDel="00FF3665">
          <w:rPr>
            <w:rFonts w:ascii="Georgia" w:eastAsia="Times New Roman" w:hAnsi="Georgia" w:cs="Times New Roman"/>
            <w:sz w:val="27"/>
            <w:szCs w:val="27"/>
            <w:lang w:eastAsia="ru-RU"/>
          </w:rPr>
          <w:delText xml:space="preserve">Следующий </w:delText>
        </w:r>
      </w:del>
      <w:ins w:id="58" w:author="Дворец Никита Никитович" w:date="2021-10-22T11:07:00Z">
        <w:r w:rsidR="00FF3665">
          <w:rPr>
            <w:rFonts w:ascii="Georgia" w:eastAsia="Times New Roman" w:hAnsi="Georgia" w:cs="Times New Roman"/>
            <w:sz w:val="27"/>
            <w:szCs w:val="27"/>
            <w:lang w:eastAsia="ru-RU"/>
          </w:rPr>
          <w:t xml:space="preserve">Нижеследующий </w:t>
        </w:r>
      </w:ins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перечень </w:t>
      </w:r>
      <w:del w:id="59" w:author="Дворец Никита Никитович" w:date="2021-10-22T11:07:00Z">
        <w:r w:rsidRPr="00A01D8E" w:rsidDel="00FF3665">
          <w:rPr>
            <w:rFonts w:ascii="Georgia" w:eastAsia="Times New Roman" w:hAnsi="Georgia" w:cs="Times New Roman"/>
            <w:sz w:val="27"/>
            <w:szCs w:val="27"/>
            <w:lang w:eastAsia="ru-RU"/>
          </w:rPr>
          <w:delText xml:space="preserve">блоков </w:delText>
        </w:r>
      </w:del>
      <w:ins w:id="60" w:author="Дворец Никита Никитович" w:date="2021-10-22T11:07:00Z">
        <w:r w:rsidR="00FF3665">
          <w:rPr>
            <w:rFonts w:ascii="Georgia" w:eastAsia="Times New Roman" w:hAnsi="Georgia" w:cs="Times New Roman"/>
            <w:sz w:val="27"/>
            <w:szCs w:val="27"/>
            <w:lang w:eastAsia="ru-RU"/>
          </w:rPr>
          <w:t xml:space="preserve">разделов инвестиционного </w:t>
        </w:r>
      </w:ins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меморандума </w:t>
      </w:r>
      <w:del w:id="61" w:author="Дворец Никита Никитович" w:date="2021-10-22T11:08:00Z">
        <w:r w:rsidRPr="00A01D8E" w:rsidDel="00FF3665">
          <w:rPr>
            <w:rFonts w:ascii="Georgia" w:eastAsia="Times New Roman" w:hAnsi="Georgia" w:cs="Times New Roman"/>
            <w:sz w:val="27"/>
            <w:szCs w:val="27"/>
            <w:lang w:eastAsia="ru-RU"/>
          </w:rPr>
          <w:delText>является рекомендуемым, полным и оптимальным</w:delText>
        </w:r>
      </w:del>
      <w:ins w:id="62" w:author="Дворец Никита Никитович" w:date="2021-10-22T11:08:00Z">
        <w:r w:rsidR="00FF3665">
          <w:rPr>
            <w:rFonts w:ascii="Georgia" w:eastAsia="Times New Roman" w:hAnsi="Georgia" w:cs="Times New Roman"/>
            <w:sz w:val="27"/>
            <w:szCs w:val="27"/>
            <w:lang w:eastAsia="ru-RU"/>
          </w:rPr>
          <w:t>носит рекомендательный характер</w:t>
        </w:r>
      </w:ins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. </w:t>
      </w:r>
      <w:del w:id="63" w:author="Дворец Никита Никитович" w:date="2021-10-22T11:08:00Z">
        <w:r w:rsidRPr="00A01D8E" w:rsidDel="00FF3665">
          <w:rPr>
            <w:rFonts w:ascii="Georgia" w:eastAsia="Times New Roman" w:hAnsi="Georgia" w:cs="Times New Roman"/>
            <w:sz w:val="27"/>
            <w:szCs w:val="27"/>
            <w:lang w:eastAsia="ru-RU"/>
          </w:rPr>
          <w:delText xml:space="preserve">Чем больше блоков вы включите в своей проект, тем более подробным будет ваш отчёт. При этом же, отчёт может быть коротким и включать только самые основные данные. </w:delText>
        </w:r>
      </w:del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Ознакомьтесь с </w:t>
      </w:r>
      <w:del w:id="64" w:author="Дворец Никита Никитович" w:date="2021-10-22T11:09:00Z">
        <w:r w:rsidRPr="00A01D8E" w:rsidDel="00FF3665">
          <w:rPr>
            <w:rFonts w:ascii="Georgia" w:eastAsia="Times New Roman" w:hAnsi="Georgia" w:cs="Times New Roman"/>
            <w:sz w:val="27"/>
            <w:szCs w:val="27"/>
            <w:lang w:eastAsia="ru-RU"/>
          </w:rPr>
          <w:delText>данными блоками</w:delText>
        </w:r>
      </w:del>
      <w:ins w:id="65" w:author="Дворец Никита Никитович" w:date="2021-10-22T11:09:00Z">
        <w:r w:rsidR="00FF3665">
          <w:rPr>
            <w:rFonts w:ascii="Georgia" w:eastAsia="Times New Roman" w:hAnsi="Georgia" w:cs="Times New Roman"/>
            <w:sz w:val="27"/>
            <w:szCs w:val="27"/>
            <w:lang w:eastAsia="ru-RU"/>
          </w:rPr>
          <w:t>этими разделами</w:t>
        </w:r>
      </w:ins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, и </w:t>
      </w:r>
      <w:ins w:id="66" w:author="Дворец Никита Никитович" w:date="2021-10-22T11:09:00Z">
        <w:r w:rsidR="00FF3665">
          <w:rPr>
            <w:rFonts w:ascii="Georgia" w:eastAsia="Times New Roman" w:hAnsi="Georgia" w:cs="Times New Roman"/>
            <w:sz w:val="27"/>
            <w:szCs w:val="27"/>
            <w:lang w:eastAsia="ru-RU"/>
          </w:rPr>
          <w:t xml:space="preserve">сможете составить </w:t>
        </w:r>
      </w:ins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составьте </w:t>
      </w:r>
      <w:ins w:id="67" w:author="Дворец Никита Никитович" w:date="2021-10-22T11:09:00Z">
        <w:r w:rsidR="00FF3665">
          <w:rPr>
            <w:rFonts w:ascii="Georgia" w:eastAsia="Times New Roman" w:hAnsi="Georgia" w:cs="Times New Roman"/>
            <w:sz w:val="27"/>
            <w:szCs w:val="27"/>
            <w:lang w:eastAsia="ru-RU"/>
          </w:rPr>
          <w:t xml:space="preserve">Ваш </w:t>
        </w:r>
      </w:ins>
      <w:del w:id="68" w:author="Дворец Никита Никитович" w:date="2021-10-22T11:09:00Z">
        <w:r w:rsidRPr="00A01D8E" w:rsidDel="00FF3665">
          <w:rPr>
            <w:rFonts w:ascii="Georgia" w:eastAsia="Times New Roman" w:hAnsi="Georgia" w:cs="Times New Roman"/>
            <w:sz w:val="27"/>
            <w:szCs w:val="27"/>
            <w:lang w:eastAsia="ru-RU"/>
          </w:rPr>
          <w:delText>ваш</w:delText>
        </w:r>
      </w:del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собственный Инвестиционный меморандум.</w:t>
      </w:r>
    </w:p>
    <w:p w:rsidR="0085745B" w:rsidRPr="00A01D8E" w:rsidRDefault="0085745B" w:rsidP="0085745B">
      <w:pPr>
        <w:spacing w:after="0" w:line="240" w:lineRule="auto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>* * *</w:t>
      </w:r>
    </w:p>
    <w:p w:rsidR="0085745B" w:rsidRPr="00A01D8E" w:rsidRDefault="0085745B" w:rsidP="0085745B">
      <w:pPr>
        <w:spacing w:before="270" w:after="105" w:line="240" w:lineRule="auto"/>
        <w:ind w:left="315" w:right="315"/>
        <w:outlineLvl w:val="3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A01D8E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1. </w:t>
      </w:r>
      <w:del w:id="69" w:author="Дворец Никита Никитович" w:date="2021-10-22T11:09:00Z">
        <w:r w:rsidRPr="00A01D8E" w:rsidDel="00FF3665">
          <w:rPr>
            <w:rFonts w:ascii="Arial" w:eastAsia="Times New Roman" w:hAnsi="Arial" w:cs="Arial"/>
            <w:b/>
            <w:bCs/>
            <w:sz w:val="36"/>
            <w:szCs w:val="36"/>
            <w:lang w:eastAsia="ru-RU"/>
          </w:rPr>
          <w:delText>Executive Summary</w:delText>
        </w:r>
      </w:del>
      <w:ins w:id="70" w:author="Дворец Никита Никитович" w:date="2021-10-22T11:09:00Z">
        <w:r w:rsidR="00FF3665">
          <w:rPr>
            <w:rFonts w:ascii="Arial" w:eastAsia="Times New Roman" w:hAnsi="Arial" w:cs="Arial"/>
            <w:b/>
            <w:bCs/>
            <w:sz w:val="36"/>
            <w:szCs w:val="36"/>
            <w:lang w:eastAsia="ru-RU"/>
          </w:rPr>
          <w:t>Резюме проекта</w:t>
        </w:r>
      </w:ins>
    </w:p>
    <w:p w:rsidR="0085745B" w:rsidRPr="00A01D8E" w:rsidRDefault="00575186" w:rsidP="0085745B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A01D8E">
        <w:rPr>
          <w:rFonts w:ascii="Georgia" w:eastAsia="Times New Roman" w:hAnsi="Georgia" w:cs="Times New Roman"/>
          <w:b/>
          <w:bCs/>
          <w:i/>
          <w:iCs/>
          <w:sz w:val="27"/>
          <w:szCs w:val="27"/>
          <w:lang w:eastAsia="ru-RU"/>
        </w:rPr>
        <w:t>Содержит</w:t>
      </w:r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>:</w:t>
      </w:r>
      <w:r w:rsidR="0085745B" w:rsidRPr="00A01D8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общее описание </w:t>
      </w:r>
      <w:del w:id="71" w:author="Дворец Никита Никитович" w:date="2021-10-22T11:09:00Z">
        <w:r w:rsidR="0085745B" w:rsidRPr="00A01D8E" w:rsidDel="00FF3665">
          <w:rPr>
            <w:rFonts w:ascii="Georgia" w:eastAsia="Times New Roman" w:hAnsi="Georgia" w:cs="Times New Roman"/>
            <w:sz w:val="27"/>
            <w:szCs w:val="27"/>
            <w:lang w:eastAsia="ru-RU"/>
          </w:rPr>
          <w:delText>стартапа</w:delText>
        </w:r>
      </w:del>
      <w:ins w:id="72" w:author="Дворец Никита Никитович" w:date="2021-10-22T11:09:00Z">
        <w:r w:rsidR="00FF3665">
          <w:rPr>
            <w:rFonts w:ascii="Georgia" w:eastAsia="Times New Roman" w:hAnsi="Georgia" w:cs="Times New Roman"/>
            <w:sz w:val="27"/>
            <w:szCs w:val="27"/>
            <w:lang w:eastAsia="ru-RU"/>
          </w:rPr>
          <w:t>инвестиционного проекта. Е</w:t>
        </w:r>
      </w:ins>
      <w:ins w:id="73" w:author="Дворец Никита Никитович" w:date="2021-10-22T11:10:00Z">
        <w:r w:rsidR="00FF3665">
          <w:rPr>
            <w:rFonts w:ascii="Georgia" w:eastAsia="Times New Roman" w:hAnsi="Georgia" w:cs="Times New Roman"/>
            <w:sz w:val="27"/>
            <w:szCs w:val="27"/>
            <w:lang w:eastAsia="ru-RU"/>
          </w:rPr>
          <w:t xml:space="preserve">сли </w:t>
        </w:r>
      </w:ins>
      <w:del w:id="74" w:author="Дворец Никита Никитович" w:date="2021-10-22T11:10:00Z">
        <w:r w:rsidR="0085745B" w:rsidRPr="00A01D8E" w:rsidDel="00FF3665">
          <w:rPr>
            <w:rFonts w:ascii="Georgia" w:eastAsia="Times New Roman" w:hAnsi="Georgia" w:cs="Times New Roman"/>
            <w:sz w:val="27"/>
            <w:szCs w:val="27"/>
            <w:lang w:eastAsia="ru-RU"/>
          </w:rPr>
          <w:delText xml:space="preserve">, </w:delText>
        </w:r>
      </w:del>
      <w:r w:rsidR="0085745B" w:rsidRPr="00A01D8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кратко — почему </w:t>
      </w:r>
      <w:del w:id="75" w:author="Дворец Никита Никитович" w:date="2021-10-22T11:10:00Z">
        <w:r w:rsidR="0085745B" w:rsidRPr="00A01D8E" w:rsidDel="00FF3665">
          <w:rPr>
            <w:rFonts w:ascii="Georgia" w:eastAsia="Times New Roman" w:hAnsi="Georgia" w:cs="Times New Roman"/>
            <w:sz w:val="27"/>
            <w:szCs w:val="27"/>
            <w:lang w:eastAsia="ru-RU"/>
          </w:rPr>
          <w:delText xml:space="preserve">мы </w:delText>
        </w:r>
      </w:del>
      <w:ins w:id="76" w:author="Дворец Никита Никитович" w:date="2021-10-22T11:10:00Z">
        <w:r w:rsidR="00FF3665">
          <w:rPr>
            <w:rFonts w:ascii="Georgia" w:eastAsia="Times New Roman" w:hAnsi="Georgia" w:cs="Times New Roman"/>
            <w:sz w:val="27"/>
            <w:szCs w:val="27"/>
            <w:lang w:eastAsia="ru-RU"/>
          </w:rPr>
          <w:t xml:space="preserve">компания-инициатор </w:t>
        </w:r>
      </w:ins>
      <w:r w:rsidR="0085745B" w:rsidRPr="00A01D8E">
        <w:rPr>
          <w:rFonts w:ascii="Georgia" w:eastAsia="Times New Roman" w:hAnsi="Georgia" w:cs="Times New Roman"/>
          <w:sz w:val="27"/>
          <w:szCs w:val="27"/>
          <w:lang w:eastAsia="ru-RU"/>
        </w:rPr>
        <w:t>выбрал</w:t>
      </w:r>
      <w:ins w:id="77" w:author="Дворец Никита Никитович" w:date="2021-10-22T11:10:00Z">
        <w:r w:rsidR="00FF3665">
          <w:rPr>
            <w:rFonts w:ascii="Georgia" w:eastAsia="Times New Roman" w:hAnsi="Georgia" w:cs="Times New Roman"/>
            <w:sz w:val="27"/>
            <w:szCs w:val="27"/>
            <w:lang w:eastAsia="ru-RU"/>
          </w:rPr>
          <w:t>а</w:t>
        </w:r>
      </w:ins>
      <w:del w:id="78" w:author="Дворец Никита Никитович" w:date="2021-10-22T11:10:00Z">
        <w:r w:rsidR="0085745B" w:rsidRPr="00A01D8E" w:rsidDel="00FF3665">
          <w:rPr>
            <w:rFonts w:ascii="Georgia" w:eastAsia="Times New Roman" w:hAnsi="Georgia" w:cs="Times New Roman"/>
            <w:sz w:val="27"/>
            <w:szCs w:val="27"/>
            <w:lang w:eastAsia="ru-RU"/>
          </w:rPr>
          <w:delText>и</w:delText>
        </w:r>
      </w:del>
      <w:r w:rsidR="0085745B" w:rsidRPr="00A01D8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именно этот проект для </w:t>
      </w:r>
      <w:del w:id="79" w:author="Дворец Никита Никитович" w:date="2021-10-22T12:07:00Z">
        <w:r w:rsidR="0085745B" w:rsidRPr="00A01D8E" w:rsidDel="00663B40">
          <w:rPr>
            <w:rFonts w:ascii="Georgia" w:eastAsia="Times New Roman" w:hAnsi="Georgia" w:cs="Times New Roman"/>
            <w:sz w:val="27"/>
            <w:szCs w:val="27"/>
            <w:lang w:eastAsia="ru-RU"/>
          </w:rPr>
          <w:delText>меморандума</w:delText>
        </w:r>
      </w:del>
      <w:ins w:id="80" w:author="Дворец Никита Никитович" w:date="2021-10-22T12:07:00Z">
        <w:r w:rsidR="00663B40">
          <w:rPr>
            <w:rFonts w:ascii="Georgia" w:eastAsia="Times New Roman" w:hAnsi="Georgia" w:cs="Times New Roman"/>
            <w:sz w:val="27"/>
            <w:szCs w:val="27"/>
            <w:lang w:eastAsia="ru-RU"/>
          </w:rPr>
          <w:t>инвестирования</w:t>
        </w:r>
      </w:ins>
      <w:r w:rsidR="0085745B" w:rsidRPr="00A01D8E">
        <w:rPr>
          <w:rFonts w:ascii="Georgia" w:eastAsia="Times New Roman" w:hAnsi="Georgia" w:cs="Times New Roman"/>
          <w:sz w:val="27"/>
          <w:szCs w:val="27"/>
          <w:lang w:eastAsia="ru-RU"/>
        </w:rPr>
        <w:t>.</w:t>
      </w:r>
    </w:p>
    <w:p w:rsidR="0085745B" w:rsidRPr="00A01D8E" w:rsidRDefault="00575186" w:rsidP="0085745B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A01D8E">
        <w:rPr>
          <w:rFonts w:ascii="Georgia" w:eastAsia="Times New Roman" w:hAnsi="Georgia" w:cs="Times New Roman"/>
          <w:b/>
          <w:bCs/>
          <w:i/>
          <w:iCs/>
          <w:sz w:val="27"/>
          <w:szCs w:val="27"/>
          <w:lang w:eastAsia="ru-RU"/>
        </w:rPr>
        <w:t>Зачем</w:t>
      </w:r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>:</w:t>
      </w:r>
      <w:r w:rsidR="0085745B" w:rsidRPr="00A01D8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ввести в курс дела </w:t>
      </w:r>
      <w:ins w:id="81" w:author="Дворец Никита Никитович" w:date="2021-10-22T11:10:00Z">
        <w:r>
          <w:rPr>
            <w:rFonts w:ascii="Georgia" w:eastAsia="Times New Roman" w:hAnsi="Georgia" w:cs="Times New Roman"/>
            <w:sz w:val="27"/>
            <w:szCs w:val="27"/>
            <w:lang w:eastAsia="ru-RU"/>
          </w:rPr>
          <w:t xml:space="preserve">и заинтересовать </w:t>
        </w:r>
      </w:ins>
      <w:del w:id="82" w:author="Дворец Никита Никитович" w:date="2021-10-22T11:10:00Z">
        <w:r w:rsidR="0085745B" w:rsidRPr="00A01D8E" w:rsidDel="00FF3665">
          <w:rPr>
            <w:rFonts w:ascii="Georgia" w:eastAsia="Times New Roman" w:hAnsi="Georgia" w:cs="Times New Roman"/>
            <w:sz w:val="27"/>
            <w:szCs w:val="27"/>
            <w:lang w:eastAsia="ru-RU"/>
          </w:rPr>
          <w:delText xml:space="preserve">коллег </w:delText>
        </w:r>
      </w:del>
      <w:r w:rsidR="0085745B" w:rsidRPr="00A01D8E">
        <w:rPr>
          <w:rFonts w:ascii="Georgia" w:eastAsia="Times New Roman" w:hAnsi="Georgia" w:cs="Times New Roman"/>
          <w:sz w:val="27"/>
          <w:szCs w:val="27"/>
          <w:lang w:eastAsia="ru-RU"/>
        </w:rPr>
        <w:t>инвесторов</w:t>
      </w:r>
      <w:del w:id="83" w:author="Дворец Никита Никитович" w:date="2021-10-22T11:10:00Z">
        <w:r w:rsidR="0085745B" w:rsidRPr="00A01D8E" w:rsidDel="00575186">
          <w:rPr>
            <w:rFonts w:ascii="Georgia" w:eastAsia="Times New Roman" w:hAnsi="Georgia" w:cs="Times New Roman"/>
            <w:sz w:val="27"/>
            <w:szCs w:val="27"/>
            <w:lang w:eastAsia="ru-RU"/>
          </w:rPr>
          <w:delText>, заинтересовать</w:delText>
        </w:r>
      </w:del>
      <w:r w:rsidR="0085745B" w:rsidRPr="00A01D8E">
        <w:rPr>
          <w:rFonts w:ascii="Georgia" w:eastAsia="Times New Roman" w:hAnsi="Georgia" w:cs="Times New Roman"/>
          <w:sz w:val="27"/>
          <w:szCs w:val="27"/>
          <w:lang w:eastAsia="ru-RU"/>
        </w:rPr>
        <w:t>.</w:t>
      </w:r>
    </w:p>
    <w:p w:rsidR="0085745B" w:rsidRPr="00A01D8E" w:rsidRDefault="0085745B" w:rsidP="0085745B">
      <w:pPr>
        <w:spacing w:after="0" w:line="240" w:lineRule="auto"/>
        <w:rPr>
          <w:rFonts w:ascii="Georgia" w:eastAsia="Times New Roman" w:hAnsi="Georgia" w:cs="Times New Roman"/>
          <w:sz w:val="27"/>
          <w:szCs w:val="27"/>
          <w:lang w:eastAsia="ru-RU"/>
        </w:rPr>
      </w:pPr>
    </w:p>
    <w:p w:rsidR="0085745B" w:rsidRPr="00A01D8E" w:rsidDel="00575186" w:rsidRDefault="0085745B" w:rsidP="0085745B">
      <w:pPr>
        <w:spacing w:after="0" w:line="240" w:lineRule="auto"/>
        <w:rPr>
          <w:del w:id="84" w:author="Дворец Никита Никитович" w:date="2021-10-22T11:11:00Z"/>
          <w:rFonts w:ascii="Georgia" w:eastAsia="Times New Roman" w:hAnsi="Georgia" w:cs="Times New Roman"/>
          <w:sz w:val="27"/>
          <w:szCs w:val="27"/>
          <w:lang w:eastAsia="ru-RU"/>
        </w:rPr>
      </w:pPr>
      <w:del w:id="85" w:author="Дворец Никита Никитович" w:date="2021-10-22T11:11:00Z">
        <w:r w:rsidRPr="00A01D8E" w:rsidDel="00575186">
          <w:rPr>
            <w:rFonts w:ascii="Georgia" w:eastAsia="Times New Roman" w:hAnsi="Georgia" w:cs="Times New Roman"/>
            <w:sz w:val="27"/>
            <w:szCs w:val="27"/>
            <w:lang w:eastAsia="ru-RU"/>
          </w:rPr>
          <w:delText>Пример слайда Executive Summary</w:delText>
        </w:r>
      </w:del>
    </w:p>
    <w:p w:rsidR="0085745B" w:rsidRPr="00A01D8E" w:rsidRDefault="0085745B" w:rsidP="0085745B">
      <w:pPr>
        <w:spacing w:before="270" w:after="105" w:line="240" w:lineRule="auto"/>
        <w:ind w:left="315" w:right="315"/>
        <w:outlineLvl w:val="3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A01D8E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2. </w:t>
      </w:r>
      <w:del w:id="86" w:author="Дворец Никита Никитович" w:date="2021-10-22T11:11:00Z">
        <w:r w:rsidRPr="00A01D8E" w:rsidDel="00575186">
          <w:rPr>
            <w:rFonts w:ascii="Arial" w:eastAsia="Times New Roman" w:hAnsi="Arial" w:cs="Arial"/>
            <w:b/>
            <w:bCs/>
            <w:sz w:val="36"/>
            <w:szCs w:val="36"/>
            <w:lang w:eastAsia="ru-RU"/>
          </w:rPr>
          <w:delText>Problem</w:delText>
        </w:r>
      </w:del>
      <w:ins w:id="87" w:author="Дворец Никита Никитович" w:date="2021-10-22T11:11:00Z">
        <w:r w:rsidR="00575186">
          <w:rPr>
            <w:rFonts w:ascii="Arial" w:eastAsia="Times New Roman" w:hAnsi="Arial" w:cs="Arial"/>
            <w:b/>
            <w:bCs/>
            <w:sz w:val="36"/>
            <w:szCs w:val="36"/>
            <w:lang w:eastAsia="ru-RU"/>
          </w:rPr>
          <w:t>Проблемы проекта</w:t>
        </w:r>
      </w:ins>
    </w:p>
    <w:p w:rsidR="0085745B" w:rsidRPr="00A01D8E" w:rsidRDefault="00575186" w:rsidP="0085745B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A01D8E">
        <w:rPr>
          <w:rFonts w:ascii="Georgia" w:eastAsia="Times New Roman" w:hAnsi="Georgia" w:cs="Times New Roman"/>
          <w:b/>
          <w:bCs/>
          <w:i/>
          <w:iCs/>
          <w:sz w:val="27"/>
          <w:szCs w:val="27"/>
          <w:lang w:eastAsia="ru-RU"/>
        </w:rPr>
        <w:t>Содержит</w:t>
      </w:r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>:</w:t>
      </w:r>
      <w:r w:rsidR="0085745B" w:rsidRPr="00A01D8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описание проблем</w:t>
      </w:r>
      <w:del w:id="88" w:author="Дворец Никита Никитович" w:date="2021-10-22T11:20:00Z">
        <w:r w:rsidR="0085745B" w:rsidRPr="00A01D8E" w:rsidDel="000A5978">
          <w:rPr>
            <w:rFonts w:ascii="Georgia" w:eastAsia="Times New Roman" w:hAnsi="Georgia" w:cs="Times New Roman"/>
            <w:sz w:val="27"/>
            <w:szCs w:val="27"/>
            <w:lang w:eastAsia="ru-RU"/>
          </w:rPr>
          <w:delText>ы</w:delText>
        </w:r>
      </w:del>
      <w:r w:rsidR="0085745B" w:rsidRPr="00A01D8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ins w:id="89" w:author="Дворец Никита Никитович" w:date="2021-10-22T11:13:00Z">
        <w:r>
          <w:rPr>
            <w:rFonts w:ascii="Georgia" w:eastAsia="Times New Roman" w:hAnsi="Georgia" w:cs="Times New Roman"/>
            <w:sz w:val="27"/>
            <w:szCs w:val="27"/>
            <w:lang w:eastAsia="ru-RU"/>
          </w:rPr>
          <w:t xml:space="preserve">целевого сегмента </w:t>
        </w:r>
      </w:ins>
      <w:r w:rsidR="0085745B" w:rsidRPr="00A01D8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рынка или отдельной </w:t>
      </w:r>
      <w:del w:id="90" w:author="Дворец Никита Никитович" w:date="2021-10-22T11:14:00Z">
        <w:r w:rsidR="0085745B" w:rsidRPr="00A01D8E" w:rsidDel="00575186">
          <w:rPr>
            <w:rFonts w:ascii="Georgia" w:eastAsia="Times New Roman" w:hAnsi="Georgia" w:cs="Times New Roman"/>
            <w:sz w:val="27"/>
            <w:szCs w:val="27"/>
            <w:lang w:eastAsia="ru-RU"/>
          </w:rPr>
          <w:delText>аудитории</w:delText>
        </w:r>
      </w:del>
      <w:ins w:id="91" w:author="Дворец Никита Никитович" w:date="2021-10-22T11:14:00Z">
        <w:r>
          <w:rPr>
            <w:rFonts w:ascii="Georgia" w:eastAsia="Times New Roman" w:hAnsi="Georgia" w:cs="Times New Roman"/>
            <w:sz w:val="27"/>
            <w:szCs w:val="27"/>
            <w:lang w:eastAsia="ru-RU"/>
          </w:rPr>
          <w:t>группы</w:t>
        </w:r>
      </w:ins>
      <w:r w:rsidR="0085745B" w:rsidRPr="00A01D8E">
        <w:rPr>
          <w:rFonts w:ascii="Georgia" w:eastAsia="Times New Roman" w:hAnsi="Georgia" w:cs="Times New Roman"/>
          <w:sz w:val="27"/>
          <w:szCs w:val="27"/>
          <w:lang w:eastAsia="ru-RU"/>
        </w:rPr>
        <w:t>, для решения котор</w:t>
      </w:r>
      <w:ins w:id="92" w:author="Дворец Никита Никитович" w:date="2021-10-22T11:20:00Z">
        <w:r w:rsidR="000A5978">
          <w:rPr>
            <w:rFonts w:ascii="Georgia" w:eastAsia="Times New Roman" w:hAnsi="Georgia" w:cs="Times New Roman"/>
            <w:sz w:val="27"/>
            <w:szCs w:val="27"/>
            <w:lang w:eastAsia="ru-RU"/>
          </w:rPr>
          <w:t>ых</w:t>
        </w:r>
      </w:ins>
      <w:del w:id="93" w:author="Дворец Никита Никитович" w:date="2021-10-22T11:20:00Z">
        <w:r w:rsidR="0085745B" w:rsidRPr="00A01D8E" w:rsidDel="000A5978">
          <w:rPr>
            <w:rFonts w:ascii="Georgia" w:eastAsia="Times New Roman" w:hAnsi="Georgia" w:cs="Times New Roman"/>
            <w:sz w:val="27"/>
            <w:szCs w:val="27"/>
            <w:lang w:eastAsia="ru-RU"/>
          </w:rPr>
          <w:delText>ой</w:delText>
        </w:r>
      </w:del>
      <w:r w:rsidR="0085745B" w:rsidRPr="00A01D8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был </w:t>
      </w:r>
      <w:del w:id="94" w:author="Дворец Никита Никитович" w:date="2021-10-22T11:12:00Z">
        <w:r w:rsidR="0085745B" w:rsidRPr="00A01D8E" w:rsidDel="00575186">
          <w:rPr>
            <w:rFonts w:ascii="Georgia" w:eastAsia="Times New Roman" w:hAnsi="Georgia" w:cs="Times New Roman"/>
            <w:sz w:val="27"/>
            <w:szCs w:val="27"/>
            <w:lang w:eastAsia="ru-RU"/>
          </w:rPr>
          <w:delText>создан стартап</w:delText>
        </w:r>
      </w:del>
      <w:ins w:id="95" w:author="Дворец Никита Никитович" w:date="2021-10-22T11:12:00Z">
        <w:r>
          <w:rPr>
            <w:rFonts w:ascii="Georgia" w:eastAsia="Times New Roman" w:hAnsi="Georgia" w:cs="Times New Roman"/>
            <w:sz w:val="27"/>
            <w:szCs w:val="27"/>
            <w:lang w:eastAsia="ru-RU"/>
          </w:rPr>
          <w:t>ра</w:t>
        </w:r>
      </w:ins>
      <w:ins w:id="96" w:author="Дворец Никита Никитович" w:date="2021-10-22T11:13:00Z">
        <w:r>
          <w:rPr>
            <w:rFonts w:ascii="Georgia" w:eastAsia="Times New Roman" w:hAnsi="Georgia" w:cs="Times New Roman"/>
            <w:sz w:val="27"/>
            <w:szCs w:val="27"/>
            <w:lang w:eastAsia="ru-RU"/>
          </w:rPr>
          <w:t>зработан проект</w:t>
        </w:r>
      </w:ins>
      <w:r w:rsidR="0085745B" w:rsidRPr="00A01D8E">
        <w:rPr>
          <w:rFonts w:ascii="Georgia" w:eastAsia="Times New Roman" w:hAnsi="Georgia" w:cs="Times New Roman"/>
          <w:sz w:val="27"/>
          <w:szCs w:val="27"/>
          <w:lang w:eastAsia="ru-RU"/>
        </w:rPr>
        <w:t>.</w:t>
      </w:r>
    </w:p>
    <w:p w:rsidR="0085745B" w:rsidRPr="00A01D8E" w:rsidRDefault="0085745B" w:rsidP="0085745B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A01D8E">
        <w:rPr>
          <w:rFonts w:ascii="Georgia" w:eastAsia="Times New Roman" w:hAnsi="Georgia" w:cs="Times New Roman"/>
          <w:b/>
          <w:bCs/>
          <w:i/>
          <w:iCs/>
          <w:sz w:val="27"/>
          <w:szCs w:val="27"/>
          <w:lang w:eastAsia="ru-RU"/>
        </w:rPr>
        <w:t>Зачем</w:t>
      </w:r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: </w:t>
      </w:r>
      <w:del w:id="97" w:author="Дворец Никита Никитович" w:date="2021-10-22T11:19:00Z">
        <w:r w:rsidRPr="00A01D8E" w:rsidDel="00575186">
          <w:rPr>
            <w:rFonts w:ascii="Georgia" w:eastAsia="Times New Roman" w:hAnsi="Georgia" w:cs="Times New Roman"/>
            <w:sz w:val="27"/>
            <w:szCs w:val="27"/>
            <w:lang w:eastAsia="ru-RU"/>
          </w:rPr>
          <w:delText>объяснить «боль клиента»</w:delText>
        </w:r>
      </w:del>
      <w:ins w:id="98" w:author="Дворец Никита Никитович" w:date="2021-10-22T11:19:00Z">
        <w:r w:rsidR="00575186">
          <w:rPr>
            <w:rFonts w:ascii="Georgia" w:eastAsia="Times New Roman" w:hAnsi="Georgia" w:cs="Times New Roman"/>
            <w:sz w:val="27"/>
            <w:szCs w:val="27"/>
            <w:lang w:eastAsia="ru-RU"/>
          </w:rPr>
          <w:t>акцентировать внимание на проблемах</w:t>
        </w:r>
      </w:ins>
      <w:ins w:id="99" w:author="Дворец Никита Никитович" w:date="2021-10-22T11:21:00Z">
        <w:r w:rsidR="000A5978">
          <w:rPr>
            <w:rFonts w:ascii="Georgia" w:eastAsia="Times New Roman" w:hAnsi="Georgia" w:cs="Times New Roman"/>
            <w:sz w:val="27"/>
            <w:szCs w:val="27"/>
            <w:lang w:eastAsia="ru-RU"/>
          </w:rPr>
          <w:t xml:space="preserve"> потенциальных потребителей услуг </w:t>
        </w:r>
        <w:proofErr w:type="gramStart"/>
        <w:r w:rsidR="000A5978">
          <w:rPr>
            <w:rFonts w:ascii="Georgia" w:eastAsia="Times New Roman" w:hAnsi="Georgia" w:cs="Times New Roman"/>
            <w:sz w:val="27"/>
            <w:szCs w:val="27"/>
            <w:lang w:eastAsia="ru-RU"/>
          </w:rPr>
          <w:t>проекта</w:t>
        </w:r>
      </w:ins>
      <w:ins w:id="100" w:author="Дворец Никита Никитович" w:date="2021-10-22T11:19:00Z">
        <w:r w:rsidR="00575186">
          <w:rPr>
            <w:rFonts w:ascii="Georgia" w:eastAsia="Times New Roman" w:hAnsi="Georgia" w:cs="Times New Roman"/>
            <w:sz w:val="27"/>
            <w:szCs w:val="27"/>
            <w:lang w:eastAsia="ru-RU"/>
          </w:rPr>
          <w:t xml:space="preserve"> </w:t>
        </w:r>
      </w:ins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>,</w:t>
      </w:r>
      <w:proofErr w:type="gramEnd"/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показать, что проблема </w:t>
      </w:r>
      <w:ins w:id="101" w:author="Дворец Никита Никитович" w:date="2021-10-22T12:08:00Z">
        <w:r w:rsidR="00663B40">
          <w:rPr>
            <w:rFonts w:ascii="Georgia" w:eastAsia="Times New Roman" w:hAnsi="Georgia" w:cs="Times New Roman"/>
            <w:sz w:val="27"/>
            <w:szCs w:val="27"/>
            <w:lang w:eastAsia="ru-RU"/>
          </w:rPr>
          <w:t xml:space="preserve">проекта </w:t>
        </w:r>
      </w:ins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не </w:t>
      </w:r>
      <w:del w:id="102" w:author="Дворец Никита Никитович" w:date="2021-10-22T11:15:00Z">
        <w:r w:rsidRPr="00A01D8E" w:rsidDel="00575186">
          <w:rPr>
            <w:rFonts w:ascii="Georgia" w:eastAsia="Times New Roman" w:hAnsi="Georgia" w:cs="Times New Roman"/>
            <w:sz w:val="27"/>
            <w:szCs w:val="27"/>
            <w:lang w:eastAsia="ru-RU"/>
          </w:rPr>
          <w:delText>надумана</w:delText>
        </w:r>
      </w:del>
      <w:ins w:id="103" w:author="Дворец Никита Никитович" w:date="2021-10-22T11:15:00Z">
        <w:r w:rsidR="00575186">
          <w:rPr>
            <w:rFonts w:ascii="Georgia" w:eastAsia="Times New Roman" w:hAnsi="Georgia" w:cs="Times New Roman"/>
            <w:sz w:val="27"/>
            <w:szCs w:val="27"/>
            <w:lang w:eastAsia="ru-RU"/>
          </w:rPr>
          <w:t>вымышлена</w:t>
        </w:r>
      </w:ins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>.</w:t>
      </w:r>
    </w:p>
    <w:p w:rsidR="0085745B" w:rsidRPr="00A01D8E" w:rsidRDefault="0085745B" w:rsidP="0085745B">
      <w:pPr>
        <w:spacing w:before="270" w:after="105" w:line="240" w:lineRule="auto"/>
        <w:ind w:left="315" w:right="315"/>
        <w:outlineLvl w:val="3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A01D8E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3. </w:t>
      </w:r>
      <w:del w:id="104" w:author="Дворец Никита Никитович" w:date="2021-10-22T11:15:00Z">
        <w:r w:rsidRPr="00A01D8E" w:rsidDel="00575186">
          <w:rPr>
            <w:rFonts w:ascii="Arial" w:eastAsia="Times New Roman" w:hAnsi="Arial" w:cs="Arial"/>
            <w:b/>
            <w:bCs/>
            <w:sz w:val="36"/>
            <w:szCs w:val="36"/>
            <w:lang w:eastAsia="ru-RU"/>
          </w:rPr>
          <w:delText>Solution</w:delText>
        </w:r>
      </w:del>
      <w:ins w:id="105" w:author="Дворец Никита Никитович" w:date="2021-10-22T11:15:00Z">
        <w:r w:rsidR="00575186">
          <w:rPr>
            <w:rFonts w:ascii="Arial" w:eastAsia="Times New Roman" w:hAnsi="Arial" w:cs="Arial"/>
            <w:b/>
            <w:bCs/>
            <w:sz w:val="36"/>
            <w:szCs w:val="36"/>
            <w:lang w:eastAsia="ru-RU"/>
          </w:rPr>
          <w:t>Решение</w:t>
        </w:r>
      </w:ins>
    </w:p>
    <w:p w:rsidR="0085745B" w:rsidRPr="00A01D8E" w:rsidRDefault="0085745B" w:rsidP="0085745B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A01D8E">
        <w:rPr>
          <w:rFonts w:ascii="Georgia" w:eastAsia="Times New Roman" w:hAnsi="Georgia" w:cs="Times New Roman"/>
          <w:b/>
          <w:bCs/>
          <w:i/>
          <w:iCs/>
          <w:sz w:val="27"/>
          <w:szCs w:val="27"/>
          <w:lang w:eastAsia="ru-RU"/>
        </w:rPr>
        <w:t>Содержит</w:t>
      </w:r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: подробное описание </w:t>
      </w:r>
      <w:ins w:id="106" w:author="Дворец Никита Никитович" w:date="2021-10-22T11:16:00Z">
        <w:r w:rsidR="00575186">
          <w:rPr>
            <w:rFonts w:ascii="Georgia" w:eastAsia="Times New Roman" w:hAnsi="Georgia" w:cs="Times New Roman"/>
            <w:sz w:val="27"/>
            <w:szCs w:val="27"/>
            <w:lang w:eastAsia="ru-RU"/>
          </w:rPr>
          <w:t xml:space="preserve">реализации </w:t>
        </w:r>
      </w:ins>
      <w:del w:id="107" w:author="Дворец Никита Никитович" w:date="2021-10-22T11:15:00Z">
        <w:r w:rsidRPr="00A01D8E" w:rsidDel="00575186">
          <w:rPr>
            <w:rFonts w:ascii="Georgia" w:eastAsia="Times New Roman" w:hAnsi="Georgia" w:cs="Times New Roman"/>
            <w:sz w:val="27"/>
            <w:szCs w:val="27"/>
            <w:lang w:eastAsia="ru-RU"/>
          </w:rPr>
          <w:delText>стартапа</w:delText>
        </w:r>
      </w:del>
      <w:ins w:id="108" w:author="Дворец Никита Никитович" w:date="2021-10-22T11:15:00Z">
        <w:r w:rsidR="00575186">
          <w:rPr>
            <w:rFonts w:ascii="Georgia" w:eastAsia="Times New Roman" w:hAnsi="Georgia" w:cs="Times New Roman"/>
            <w:sz w:val="27"/>
            <w:szCs w:val="27"/>
            <w:lang w:eastAsia="ru-RU"/>
          </w:rPr>
          <w:t>инвестиционного проекта</w:t>
        </w:r>
      </w:ins>
      <w:ins w:id="109" w:author="Дворец Никита Никитович" w:date="2021-10-22T11:17:00Z">
        <w:r w:rsidR="00575186">
          <w:rPr>
            <w:rFonts w:ascii="Georgia" w:eastAsia="Times New Roman" w:hAnsi="Georgia" w:cs="Times New Roman"/>
            <w:sz w:val="27"/>
            <w:szCs w:val="27"/>
            <w:lang w:eastAsia="ru-RU"/>
          </w:rPr>
          <w:t>.</w:t>
        </w:r>
      </w:ins>
      <w:del w:id="110" w:author="Дворец Никита Никитович" w:date="2021-10-22T11:17:00Z">
        <w:r w:rsidRPr="00A01D8E" w:rsidDel="00575186">
          <w:rPr>
            <w:rFonts w:ascii="Georgia" w:eastAsia="Times New Roman" w:hAnsi="Georgia" w:cs="Times New Roman"/>
            <w:sz w:val="27"/>
            <w:szCs w:val="27"/>
            <w:lang w:eastAsia="ru-RU"/>
          </w:rPr>
          <w:delText>,</w:delText>
        </w:r>
      </w:del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del w:id="111" w:author="Дворец Никита Никитович" w:date="2021-10-22T11:16:00Z">
        <w:r w:rsidRPr="00A01D8E" w:rsidDel="00575186">
          <w:rPr>
            <w:rFonts w:ascii="Georgia" w:eastAsia="Times New Roman" w:hAnsi="Georgia" w:cs="Times New Roman"/>
            <w:sz w:val="27"/>
            <w:szCs w:val="27"/>
            <w:lang w:eastAsia="ru-RU"/>
          </w:rPr>
          <w:delText xml:space="preserve">вплоть до технологических нюансов, </w:delText>
        </w:r>
      </w:del>
      <w:del w:id="112" w:author="Дворец Никита Никитович" w:date="2021-10-22T11:17:00Z">
        <w:r w:rsidRPr="00A01D8E" w:rsidDel="00575186">
          <w:rPr>
            <w:rFonts w:ascii="Georgia" w:eastAsia="Times New Roman" w:hAnsi="Georgia" w:cs="Times New Roman"/>
            <w:sz w:val="27"/>
            <w:szCs w:val="27"/>
            <w:lang w:eastAsia="ru-RU"/>
          </w:rPr>
          <w:delText>а также выгодные отличия от конкурентов</w:delText>
        </w:r>
      </w:del>
    </w:p>
    <w:p w:rsidR="0085745B" w:rsidRPr="00A01D8E" w:rsidRDefault="0085745B" w:rsidP="0085745B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A01D8E">
        <w:rPr>
          <w:rFonts w:ascii="Georgia" w:eastAsia="Times New Roman" w:hAnsi="Georgia" w:cs="Times New Roman"/>
          <w:b/>
          <w:bCs/>
          <w:i/>
          <w:iCs/>
          <w:sz w:val="27"/>
          <w:szCs w:val="27"/>
          <w:lang w:eastAsia="ru-RU"/>
        </w:rPr>
        <w:t>Зачем</w:t>
      </w:r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: </w:t>
      </w:r>
      <w:del w:id="113" w:author="Дворец Никита Никитович" w:date="2021-10-22T11:24:00Z">
        <w:r w:rsidRPr="00A01D8E" w:rsidDel="000A5978">
          <w:rPr>
            <w:rFonts w:ascii="Georgia" w:eastAsia="Times New Roman" w:hAnsi="Georgia" w:cs="Times New Roman"/>
            <w:sz w:val="27"/>
            <w:szCs w:val="27"/>
            <w:lang w:eastAsia="ru-RU"/>
          </w:rPr>
          <w:delText>пояснить</w:delText>
        </w:r>
      </w:del>
      <w:ins w:id="114" w:author="Дворец Никита Никитович" w:date="2021-10-22T11:24:00Z">
        <w:r w:rsidR="000A5978">
          <w:rPr>
            <w:rFonts w:ascii="Georgia" w:eastAsia="Times New Roman" w:hAnsi="Georgia" w:cs="Times New Roman"/>
            <w:sz w:val="27"/>
            <w:szCs w:val="27"/>
            <w:lang w:eastAsia="ru-RU"/>
          </w:rPr>
          <w:t xml:space="preserve">показать </w:t>
        </w:r>
      </w:ins>
      <w:ins w:id="115" w:author="Дворец Никита Никитович" w:date="2021-10-22T11:17:00Z">
        <w:r w:rsidR="00575186">
          <w:rPr>
            <w:rFonts w:ascii="Georgia" w:eastAsia="Times New Roman" w:hAnsi="Georgia" w:cs="Times New Roman"/>
            <w:sz w:val="27"/>
            <w:szCs w:val="27"/>
            <w:lang w:eastAsia="ru-RU"/>
          </w:rPr>
          <w:t>инвестору</w:t>
        </w:r>
      </w:ins>
      <w:ins w:id="116" w:author="Дворец Никита Никитович" w:date="2021-10-22T11:22:00Z">
        <w:r w:rsidR="000A5978">
          <w:rPr>
            <w:rFonts w:ascii="Georgia" w:eastAsia="Times New Roman" w:hAnsi="Georgia" w:cs="Times New Roman"/>
            <w:sz w:val="27"/>
            <w:szCs w:val="27"/>
            <w:lang w:eastAsia="ru-RU"/>
          </w:rPr>
          <w:t xml:space="preserve"> </w:t>
        </w:r>
      </w:ins>
      <w:ins w:id="117" w:author="Дворец Никита Никитович" w:date="2021-10-22T11:24:00Z">
        <w:r w:rsidR="000A5978">
          <w:rPr>
            <w:rFonts w:ascii="Georgia" w:eastAsia="Times New Roman" w:hAnsi="Georgia" w:cs="Times New Roman"/>
            <w:sz w:val="27"/>
            <w:szCs w:val="27"/>
            <w:lang w:eastAsia="ru-RU"/>
          </w:rPr>
          <w:t xml:space="preserve">планируемые </w:t>
        </w:r>
      </w:ins>
      <w:ins w:id="118" w:author="Дворец Никита Никитович" w:date="2021-10-22T11:23:00Z">
        <w:r w:rsidR="000A5978">
          <w:rPr>
            <w:rFonts w:ascii="Georgia" w:eastAsia="Times New Roman" w:hAnsi="Georgia" w:cs="Times New Roman"/>
            <w:sz w:val="27"/>
            <w:szCs w:val="27"/>
            <w:lang w:eastAsia="ru-RU"/>
          </w:rPr>
          <w:t xml:space="preserve">результаты реализации </w:t>
        </w:r>
      </w:ins>
      <w:del w:id="119" w:author="Дворец Никита Никитович" w:date="2021-10-22T11:17:00Z">
        <w:r w:rsidRPr="00A01D8E" w:rsidDel="00575186">
          <w:rPr>
            <w:rFonts w:ascii="Georgia" w:eastAsia="Times New Roman" w:hAnsi="Georgia" w:cs="Times New Roman"/>
            <w:sz w:val="27"/>
            <w:szCs w:val="27"/>
            <w:lang w:eastAsia="ru-RU"/>
          </w:rPr>
          <w:delText xml:space="preserve"> — </w:delText>
        </w:r>
      </w:del>
      <w:del w:id="120" w:author="Дворец Никита Никитович" w:date="2021-10-22T11:24:00Z">
        <w:r w:rsidRPr="00A01D8E" w:rsidDel="000A5978">
          <w:rPr>
            <w:rFonts w:ascii="Georgia" w:eastAsia="Times New Roman" w:hAnsi="Georgia" w:cs="Times New Roman"/>
            <w:sz w:val="27"/>
            <w:szCs w:val="27"/>
            <w:lang w:eastAsia="ru-RU"/>
          </w:rPr>
          <w:delText xml:space="preserve">как работает </w:delText>
        </w:r>
      </w:del>
      <w:del w:id="121" w:author="Дворец Никита Никитович" w:date="2021-10-22T11:22:00Z">
        <w:r w:rsidRPr="00A01D8E" w:rsidDel="000A5978">
          <w:rPr>
            <w:rFonts w:ascii="Georgia" w:eastAsia="Times New Roman" w:hAnsi="Georgia" w:cs="Times New Roman"/>
            <w:sz w:val="27"/>
            <w:szCs w:val="27"/>
            <w:lang w:eastAsia="ru-RU"/>
          </w:rPr>
          <w:delText>продукт стартапа, как решает задачу описанную в #Problem</w:delText>
        </w:r>
      </w:del>
      <w:proofErr w:type="gramStart"/>
      <w:ins w:id="122" w:author="Дворец Никита Никитович" w:date="2021-10-22T11:22:00Z">
        <w:r w:rsidR="000A5978">
          <w:rPr>
            <w:rFonts w:ascii="Georgia" w:eastAsia="Times New Roman" w:hAnsi="Georgia" w:cs="Times New Roman"/>
            <w:sz w:val="27"/>
            <w:szCs w:val="27"/>
            <w:lang w:eastAsia="ru-RU"/>
          </w:rPr>
          <w:t>инвестиционн</w:t>
        </w:r>
      </w:ins>
      <w:ins w:id="123" w:author="Дворец Никита Никитович" w:date="2021-10-22T11:24:00Z">
        <w:r w:rsidR="000A5978">
          <w:rPr>
            <w:rFonts w:ascii="Georgia" w:eastAsia="Times New Roman" w:hAnsi="Georgia" w:cs="Times New Roman"/>
            <w:sz w:val="27"/>
            <w:szCs w:val="27"/>
            <w:lang w:eastAsia="ru-RU"/>
          </w:rPr>
          <w:t xml:space="preserve">ого </w:t>
        </w:r>
      </w:ins>
      <w:ins w:id="124" w:author="Дворец Никита Никитович" w:date="2021-10-22T11:22:00Z">
        <w:r w:rsidR="000A5978">
          <w:rPr>
            <w:rFonts w:ascii="Georgia" w:eastAsia="Times New Roman" w:hAnsi="Georgia" w:cs="Times New Roman"/>
            <w:sz w:val="27"/>
            <w:szCs w:val="27"/>
            <w:lang w:eastAsia="ru-RU"/>
          </w:rPr>
          <w:t xml:space="preserve"> проект</w:t>
        </w:r>
      </w:ins>
      <w:ins w:id="125" w:author="Дворец Никита Никитович" w:date="2021-10-22T11:24:00Z">
        <w:r w:rsidR="000A5978">
          <w:rPr>
            <w:rFonts w:ascii="Georgia" w:eastAsia="Times New Roman" w:hAnsi="Georgia" w:cs="Times New Roman"/>
            <w:sz w:val="27"/>
            <w:szCs w:val="27"/>
            <w:lang w:eastAsia="ru-RU"/>
          </w:rPr>
          <w:t>а</w:t>
        </w:r>
      </w:ins>
      <w:proofErr w:type="gramEnd"/>
      <w:ins w:id="126" w:author="Дворец Никита Никитович" w:date="2021-10-22T11:22:00Z">
        <w:r w:rsidR="000A5978">
          <w:rPr>
            <w:rFonts w:ascii="Georgia" w:eastAsia="Times New Roman" w:hAnsi="Georgia" w:cs="Times New Roman"/>
            <w:sz w:val="27"/>
            <w:szCs w:val="27"/>
            <w:lang w:eastAsia="ru-RU"/>
          </w:rPr>
          <w:t xml:space="preserve"> </w:t>
        </w:r>
      </w:ins>
      <w:del w:id="127" w:author="Дворец Никита Никитович" w:date="2021-10-22T11:24:00Z">
        <w:r w:rsidRPr="00A01D8E" w:rsidDel="000A5978">
          <w:rPr>
            <w:rFonts w:ascii="Georgia" w:eastAsia="Times New Roman" w:hAnsi="Georgia" w:cs="Times New Roman"/>
            <w:sz w:val="27"/>
            <w:szCs w:val="27"/>
            <w:lang w:eastAsia="ru-RU"/>
          </w:rPr>
          <w:delText>.</w:delText>
        </w:r>
      </w:del>
      <w:ins w:id="128" w:author="Дворец Никита Никитович" w:date="2021-10-22T11:24:00Z">
        <w:r w:rsidR="000A5978">
          <w:rPr>
            <w:rFonts w:ascii="Georgia" w:eastAsia="Times New Roman" w:hAnsi="Georgia" w:cs="Times New Roman"/>
            <w:sz w:val="27"/>
            <w:szCs w:val="27"/>
            <w:lang w:eastAsia="ru-RU"/>
          </w:rPr>
          <w:t>.</w:t>
        </w:r>
      </w:ins>
    </w:p>
    <w:p w:rsidR="0085745B" w:rsidRPr="00A01D8E" w:rsidRDefault="0085745B" w:rsidP="0085745B">
      <w:pPr>
        <w:spacing w:before="270" w:after="105" w:line="240" w:lineRule="auto"/>
        <w:ind w:left="315" w:right="315"/>
        <w:outlineLvl w:val="3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A01D8E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4. </w:t>
      </w:r>
      <w:del w:id="129" w:author="Дворец Никита Никитович" w:date="2021-10-22T11:25:00Z">
        <w:r w:rsidRPr="00A01D8E" w:rsidDel="000A5978">
          <w:rPr>
            <w:rFonts w:ascii="Arial" w:eastAsia="Times New Roman" w:hAnsi="Arial" w:cs="Arial"/>
            <w:b/>
            <w:bCs/>
            <w:sz w:val="36"/>
            <w:szCs w:val="36"/>
            <w:lang w:eastAsia="ru-RU"/>
          </w:rPr>
          <w:delText>Market overview</w:delText>
        </w:r>
      </w:del>
      <w:ins w:id="130" w:author="Дворец Никита Никитович" w:date="2021-10-22T11:25:00Z">
        <w:r w:rsidR="000A5978">
          <w:rPr>
            <w:rFonts w:ascii="Arial" w:eastAsia="Times New Roman" w:hAnsi="Arial" w:cs="Arial"/>
            <w:b/>
            <w:bCs/>
            <w:sz w:val="36"/>
            <w:szCs w:val="36"/>
            <w:lang w:eastAsia="ru-RU"/>
          </w:rPr>
          <w:t>Обзор рынка</w:t>
        </w:r>
      </w:ins>
    </w:p>
    <w:p w:rsidR="0085745B" w:rsidRPr="00A01D8E" w:rsidRDefault="0085745B" w:rsidP="0085745B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A01D8E">
        <w:rPr>
          <w:rFonts w:ascii="Georgia" w:eastAsia="Times New Roman" w:hAnsi="Georgia" w:cs="Times New Roman"/>
          <w:b/>
          <w:bCs/>
          <w:i/>
          <w:iCs/>
          <w:sz w:val="27"/>
          <w:szCs w:val="27"/>
          <w:lang w:eastAsia="ru-RU"/>
        </w:rPr>
        <w:t>Содержит</w:t>
      </w:r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>: подробное описание рынка</w:t>
      </w:r>
      <w:ins w:id="131" w:author="Дворец Никита Никитович" w:date="2021-10-22T11:25:00Z">
        <w:r w:rsidR="000A5978">
          <w:rPr>
            <w:rFonts w:ascii="Georgia" w:eastAsia="Times New Roman" w:hAnsi="Georgia" w:cs="Times New Roman"/>
            <w:sz w:val="27"/>
            <w:szCs w:val="27"/>
            <w:lang w:eastAsia="ru-RU"/>
          </w:rPr>
          <w:t xml:space="preserve">: </w:t>
        </w:r>
      </w:ins>
      <w:del w:id="132" w:author="Дворец Никита Никитович" w:date="2021-10-22T11:25:00Z">
        <w:r w:rsidRPr="00A01D8E" w:rsidDel="000A5978">
          <w:rPr>
            <w:rFonts w:ascii="Georgia" w:eastAsia="Times New Roman" w:hAnsi="Georgia" w:cs="Times New Roman"/>
            <w:sz w:val="27"/>
            <w:szCs w:val="27"/>
            <w:lang w:eastAsia="ru-RU"/>
          </w:rPr>
          <w:delText xml:space="preserve">, — </w:delText>
        </w:r>
      </w:del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сегментация, основные тренды, </w:t>
      </w:r>
      <w:del w:id="133" w:author="Дворец Никита Никитович" w:date="2021-10-22T11:25:00Z">
        <w:r w:rsidRPr="00A01D8E" w:rsidDel="000A5978">
          <w:rPr>
            <w:rFonts w:ascii="Georgia" w:eastAsia="Times New Roman" w:hAnsi="Georgia" w:cs="Times New Roman"/>
            <w:sz w:val="27"/>
            <w:szCs w:val="27"/>
            <w:lang w:eastAsia="ru-RU"/>
          </w:rPr>
          <w:delText>почему именно сейчас лучший момент входа в рынок, и т.д.,</w:delText>
        </w:r>
      </w:del>
      <w:ins w:id="134" w:author="Дворец Никита Никитович" w:date="2021-10-22T11:25:00Z">
        <w:r w:rsidR="000A5978">
          <w:rPr>
            <w:rFonts w:ascii="Georgia" w:eastAsia="Times New Roman" w:hAnsi="Georgia" w:cs="Times New Roman"/>
            <w:sz w:val="27"/>
            <w:szCs w:val="27"/>
            <w:lang w:eastAsia="ru-RU"/>
          </w:rPr>
          <w:t>обоснование момента входа проекта на рынок</w:t>
        </w:r>
      </w:ins>
      <w:del w:id="135" w:author="Дворец Никита Никитович" w:date="2021-10-22T11:26:00Z">
        <w:r w:rsidRPr="00A01D8E" w:rsidDel="000A5978">
          <w:rPr>
            <w:rFonts w:ascii="Georgia" w:eastAsia="Times New Roman" w:hAnsi="Georgia" w:cs="Times New Roman"/>
            <w:sz w:val="27"/>
            <w:szCs w:val="27"/>
            <w:lang w:eastAsia="ru-RU"/>
          </w:rPr>
          <w:delText xml:space="preserve"> — в котором будет работать проект</w:delText>
        </w:r>
      </w:del>
      <w:ins w:id="136" w:author="Дворец Никита Никитович" w:date="2021-10-22T11:26:00Z">
        <w:r w:rsidR="000A5978">
          <w:rPr>
            <w:rFonts w:ascii="Georgia" w:eastAsia="Times New Roman" w:hAnsi="Georgia" w:cs="Times New Roman"/>
            <w:sz w:val="27"/>
            <w:szCs w:val="27"/>
            <w:lang w:eastAsia="ru-RU"/>
          </w:rPr>
          <w:t xml:space="preserve"> предлагаемой продукции</w:t>
        </w:r>
        <w:r w:rsidR="000A5978" w:rsidRPr="000A5978">
          <w:rPr>
            <w:rFonts w:ascii="Georgia" w:eastAsia="Times New Roman" w:hAnsi="Georgia" w:cs="Times New Roman"/>
            <w:sz w:val="27"/>
            <w:szCs w:val="27"/>
            <w:lang w:eastAsia="ru-RU"/>
            <w:rPrChange w:id="137" w:author="Дворец Никита Никитович" w:date="2021-10-22T11:26:00Z">
              <w:rPr>
                <w:rFonts w:ascii="Georgia" w:eastAsia="Times New Roman" w:hAnsi="Georgia" w:cs="Times New Roman"/>
                <w:sz w:val="27"/>
                <w:szCs w:val="27"/>
                <w:lang w:val="en-US" w:eastAsia="ru-RU"/>
              </w:rPr>
            </w:rPrChange>
          </w:rPr>
          <w:t>/</w:t>
        </w:r>
        <w:r w:rsidR="000A5978">
          <w:rPr>
            <w:rFonts w:ascii="Georgia" w:eastAsia="Times New Roman" w:hAnsi="Georgia" w:cs="Times New Roman"/>
            <w:sz w:val="27"/>
            <w:szCs w:val="27"/>
            <w:lang w:eastAsia="ru-RU"/>
          </w:rPr>
          <w:t>услуг проекта</w:t>
        </w:r>
      </w:ins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>.</w:t>
      </w:r>
    </w:p>
    <w:p w:rsidR="0085745B" w:rsidRPr="00A01D8E" w:rsidRDefault="0085745B" w:rsidP="0085745B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A01D8E">
        <w:rPr>
          <w:rFonts w:ascii="Georgia" w:eastAsia="Times New Roman" w:hAnsi="Georgia" w:cs="Times New Roman"/>
          <w:b/>
          <w:bCs/>
          <w:i/>
          <w:iCs/>
          <w:sz w:val="27"/>
          <w:szCs w:val="27"/>
          <w:lang w:eastAsia="ru-RU"/>
        </w:rPr>
        <w:t>Зачем</w:t>
      </w:r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: показать, что </w:t>
      </w:r>
      <w:ins w:id="138" w:author="Дворец Никита Никитович" w:date="2021-10-22T11:27:00Z">
        <w:r w:rsidR="000A5978">
          <w:rPr>
            <w:rFonts w:ascii="Georgia" w:eastAsia="Times New Roman" w:hAnsi="Georgia" w:cs="Times New Roman"/>
            <w:sz w:val="27"/>
            <w:szCs w:val="27"/>
            <w:lang w:eastAsia="ru-RU"/>
          </w:rPr>
          <w:t xml:space="preserve">планируется рост </w:t>
        </w:r>
      </w:ins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>рын</w:t>
      </w:r>
      <w:del w:id="139" w:author="Дворец Никита Никитович" w:date="2021-10-22T11:27:00Z">
        <w:r w:rsidRPr="00A01D8E" w:rsidDel="000A5978">
          <w:rPr>
            <w:rFonts w:ascii="Georgia" w:eastAsia="Times New Roman" w:hAnsi="Georgia" w:cs="Times New Roman"/>
            <w:sz w:val="27"/>
            <w:szCs w:val="27"/>
            <w:lang w:eastAsia="ru-RU"/>
          </w:rPr>
          <w:delText>о</w:delText>
        </w:r>
      </w:del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>к</w:t>
      </w:r>
      <w:ins w:id="140" w:author="Дворец Никита Никитович" w:date="2021-10-22T11:27:00Z">
        <w:r w:rsidR="000A5978">
          <w:rPr>
            <w:rFonts w:ascii="Georgia" w:eastAsia="Times New Roman" w:hAnsi="Georgia" w:cs="Times New Roman"/>
            <w:sz w:val="27"/>
            <w:szCs w:val="27"/>
            <w:lang w:eastAsia="ru-RU"/>
          </w:rPr>
          <w:t>а</w:t>
        </w:r>
      </w:ins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del w:id="141" w:author="Дворец Никита Никитович" w:date="2021-10-22T11:26:00Z">
        <w:r w:rsidRPr="00A01D8E" w:rsidDel="000A5978">
          <w:rPr>
            <w:rFonts w:ascii="Georgia" w:eastAsia="Times New Roman" w:hAnsi="Georgia" w:cs="Times New Roman"/>
            <w:sz w:val="27"/>
            <w:szCs w:val="27"/>
            <w:lang w:eastAsia="ru-RU"/>
          </w:rPr>
          <w:delText xml:space="preserve">стартапа </w:delText>
        </w:r>
      </w:del>
      <w:ins w:id="142" w:author="Дворец Никита Никитович" w:date="2021-10-22T11:26:00Z">
        <w:r w:rsidR="000A5978">
          <w:rPr>
            <w:rFonts w:ascii="Georgia" w:eastAsia="Times New Roman" w:hAnsi="Georgia" w:cs="Times New Roman"/>
            <w:sz w:val="27"/>
            <w:szCs w:val="27"/>
            <w:lang w:eastAsia="ru-RU"/>
          </w:rPr>
          <w:t>инвестиционного проекта</w:t>
        </w:r>
        <w:r w:rsidR="000A5978" w:rsidRPr="00A01D8E">
          <w:rPr>
            <w:rFonts w:ascii="Georgia" w:eastAsia="Times New Roman" w:hAnsi="Georgia" w:cs="Times New Roman"/>
            <w:sz w:val="27"/>
            <w:szCs w:val="27"/>
            <w:lang w:eastAsia="ru-RU"/>
          </w:rPr>
          <w:t xml:space="preserve"> </w:t>
        </w:r>
      </w:ins>
      <w:del w:id="143" w:author="Дворец Никита Никитович" w:date="2021-10-22T11:27:00Z">
        <w:r w:rsidRPr="00A01D8E" w:rsidDel="000A5978">
          <w:rPr>
            <w:rFonts w:ascii="Georgia" w:eastAsia="Times New Roman" w:hAnsi="Georgia" w:cs="Times New Roman"/>
            <w:sz w:val="27"/>
            <w:szCs w:val="27"/>
            <w:lang w:eastAsia="ru-RU"/>
          </w:rPr>
          <w:delText>будет расти, и</w:delText>
        </w:r>
      </w:del>
      <w:proofErr w:type="gramStart"/>
      <w:ins w:id="144" w:author="Дворец Никита Никитович" w:date="2021-10-22T11:27:00Z">
        <w:r w:rsidR="000A5978">
          <w:rPr>
            <w:rFonts w:ascii="Georgia" w:eastAsia="Times New Roman" w:hAnsi="Georgia" w:cs="Times New Roman"/>
            <w:sz w:val="27"/>
            <w:szCs w:val="27"/>
            <w:lang w:eastAsia="ru-RU"/>
          </w:rPr>
          <w:t xml:space="preserve">с </w:t>
        </w:r>
      </w:ins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del w:id="145" w:author="Дворец Никита Никитович" w:date="2021-10-22T11:27:00Z">
        <w:r w:rsidRPr="00A01D8E" w:rsidDel="000A5978">
          <w:rPr>
            <w:rFonts w:ascii="Georgia" w:eastAsia="Times New Roman" w:hAnsi="Georgia" w:cs="Times New Roman"/>
            <w:sz w:val="27"/>
            <w:szCs w:val="27"/>
            <w:lang w:eastAsia="ru-RU"/>
          </w:rPr>
          <w:delText xml:space="preserve">соответственно </w:delText>
        </w:r>
      </w:del>
      <w:ins w:id="146" w:author="Дворец Никита Никитович" w:date="2021-10-22T11:27:00Z">
        <w:r w:rsidR="000A5978">
          <w:rPr>
            <w:rFonts w:ascii="Georgia" w:eastAsia="Times New Roman" w:hAnsi="Georgia" w:cs="Times New Roman"/>
            <w:sz w:val="27"/>
            <w:szCs w:val="27"/>
            <w:lang w:eastAsia="ru-RU"/>
          </w:rPr>
          <w:t>соответствующим</w:t>
        </w:r>
        <w:proofErr w:type="gramEnd"/>
        <w:r w:rsidR="000A5978">
          <w:rPr>
            <w:rFonts w:ascii="Georgia" w:eastAsia="Times New Roman" w:hAnsi="Georgia" w:cs="Times New Roman"/>
            <w:sz w:val="27"/>
            <w:szCs w:val="27"/>
            <w:lang w:eastAsia="ru-RU"/>
          </w:rPr>
          <w:t xml:space="preserve"> ростом </w:t>
        </w:r>
      </w:ins>
      <w:del w:id="147" w:author="Дворец Никита Никитович" w:date="2021-10-22T11:27:00Z">
        <w:r w:rsidRPr="00A01D8E" w:rsidDel="000A5978">
          <w:rPr>
            <w:rFonts w:ascii="Georgia" w:eastAsia="Times New Roman" w:hAnsi="Georgia" w:cs="Times New Roman"/>
            <w:sz w:val="27"/>
            <w:szCs w:val="27"/>
            <w:lang w:eastAsia="ru-RU"/>
          </w:rPr>
          <w:delText xml:space="preserve">ожидается рост </w:delText>
        </w:r>
      </w:del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капитализации </w:t>
      </w:r>
      <w:ins w:id="148" w:author="Дворец Никита Никитович" w:date="2021-10-22T11:27:00Z">
        <w:r w:rsidR="000A5978">
          <w:rPr>
            <w:rFonts w:ascii="Georgia" w:eastAsia="Times New Roman" w:hAnsi="Georgia" w:cs="Times New Roman"/>
            <w:sz w:val="27"/>
            <w:szCs w:val="27"/>
            <w:lang w:eastAsia="ru-RU"/>
          </w:rPr>
          <w:t>проекта</w:t>
        </w:r>
      </w:ins>
      <w:del w:id="149" w:author="Дворец Никита Никитович" w:date="2021-10-22T11:27:00Z">
        <w:r w:rsidRPr="00A01D8E" w:rsidDel="000A5978">
          <w:rPr>
            <w:rFonts w:ascii="Georgia" w:eastAsia="Times New Roman" w:hAnsi="Georgia" w:cs="Times New Roman"/>
            <w:sz w:val="27"/>
            <w:szCs w:val="27"/>
            <w:lang w:eastAsia="ru-RU"/>
          </w:rPr>
          <w:delText>стартапа</w:delText>
        </w:r>
      </w:del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>.</w:t>
      </w:r>
    </w:p>
    <w:p w:rsidR="0085745B" w:rsidRPr="00A01D8E" w:rsidRDefault="0085745B" w:rsidP="0085745B">
      <w:pPr>
        <w:spacing w:after="0" w:line="240" w:lineRule="auto"/>
        <w:rPr>
          <w:rFonts w:ascii="Georgia" w:eastAsia="Times New Roman" w:hAnsi="Georgia" w:cs="Times New Roman"/>
          <w:sz w:val="27"/>
          <w:szCs w:val="27"/>
          <w:lang w:eastAsia="ru-RU"/>
        </w:rPr>
      </w:pPr>
    </w:p>
    <w:p w:rsidR="0085745B" w:rsidRPr="00A01D8E" w:rsidDel="000A5978" w:rsidRDefault="0085745B" w:rsidP="0085745B">
      <w:pPr>
        <w:spacing w:after="0" w:line="240" w:lineRule="auto"/>
        <w:rPr>
          <w:del w:id="150" w:author="Дворец Никита Никитович" w:date="2021-10-22T11:28:00Z"/>
          <w:rFonts w:ascii="Georgia" w:eastAsia="Times New Roman" w:hAnsi="Georgia" w:cs="Times New Roman"/>
          <w:sz w:val="27"/>
          <w:szCs w:val="27"/>
          <w:lang w:eastAsia="ru-RU"/>
        </w:rPr>
      </w:pPr>
      <w:del w:id="151" w:author="Дворец Никита Никитович" w:date="2021-10-22T11:28:00Z">
        <w:r w:rsidRPr="00A01D8E" w:rsidDel="000A5978">
          <w:rPr>
            <w:rFonts w:ascii="Georgia" w:eastAsia="Times New Roman" w:hAnsi="Georgia" w:cs="Times New Roman"/>
            <w:sz w:val="27"/>
            <w:szCs w:val="27"/>
            <w:lang w:eastAsia="ru-RU"/>
          </w:rPr>
          <w:delText>Весь анализ рынка может поместиться на один слайд</w:delText>
        </w:r>
      </w:del>
    </w:p>
    <w:p w:rsidR="0085745B" w:rsidRPr="00A01D8E" w:rsidRDefault="0085745B" w:rsidP="0085745B">
      <w:pPr>
        <w:spacing w:before="270" w:after="105" w:line="240" w:lineRule="auto"/>
        <w:ind w:left="315" w:right="315"/>
        <w:outlineLvl w:val="3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A01D8E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5. </w:t>
      </w:r>
      <w:del w:id="152" w:author="Дворец Никита Никитович" w:date="2021-10-22T11:29:00Z">
        <w:r w:rsidRPr="00A01D8E" w:rsidDel="000A5978">
          <w:rPr>
            <w:rFonts w:ascii="Arial" w:eastAsia="Times New Roman" w:hAnsi="Arial" w:cs="Arial"/>
            <w:b/>
            <w:bCs/>
            <w:sz w:val="36"/>
            <w:szCs w:val="36"/>
            <w:lang w:eastAsia="ru-RU"/>
          </w:rPr>
          <w:delText>Business-Model</w:delText>
        </w:r>
      </w:del>
      <w:ins w:id="153" w:author="Дворец Никита Никитович" w:date="2021-10-22T11:29:00Z">
        <w:r w:rsidR="000A5978">
          <w:rPr>
            <w:rFonts w:ascii="Arial" w:eastAsia="Times New Roman" w:hAnsi="Arial" w:cs="Arial"/>
            <w:b/>
            <w:bCs/>
            <w:sz w:val="36"/>
            <w:szCs w:val="36"/>
            <w:lang w:eastAsia="ru-RU"/>
          </w:rPr>
          <w:t>Бизнес-модель проекта</w:t>
        </w:r>
      </w:ins>
    </w:p>
    <w:p w:rsidR="0085745B" w:rsidRPr="00A01D8E" w:rsidRDefault="0085745B" w:rsidP="0085745B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A01D8E">
        <w:rPr>
          <w:rFonts w:ascii="Georgia" w:eastAsia="Times New Roman" w:hAnsi="Georgia" w:cs="Times New Roman"/>
          <w:b/>
          <w:bCs/>
          <w:i/>
          <w:iCs/>
          <w:sz w:val="27"/>
          <w:szCs w:val="27"/>
          <w:lang w:eastAsia="ru-RU"/>
        </w:rPr>
        <w:t>Содержит</w:t>
      </w:r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: бизнес-модель </w:t>
      </w:r>
      <w:del w:id="154" w:author="Дворец Никита Никитович" w:date="2021-10-22T11:29:00Z">
        <w:r w:rsidRPr="00A01D8E" w:rsidDel="000A5978">
          <w:rPr>
            <w:rFonts w:ascii="Georgia" w:eastAsia="Times New Roman" w:hAnsi="Georgia" w:cs="Times New Roman"/>
            <w:sz w:val="27"/>
            <w:szCs w:val="27"/>
            <w:lang w:eastAsia="ru-RU"/>
          </w:rPr>
          <w:delText>стартапа</w:delText>
        </w:r>
      </w:del>
      <w:ins w:id="155" w:author="Дворец Никита Никитович" w:date="2021-10-22T11:29:00Z">
        <w:r w:rsidR="000A5978">
          <w:rPr>
            <w:rFonts w:ascii="Georgia" w:eastAsia="Times New Roman" w:hAnsi="Georgia" w:cs="Times New Roman"/>
            <w:sz w:val="27"/>
            <w:szCs w:val="27"/>
            <w:lang w:eastAsia="ru-RU"/>
          </w:rPr>
          <w:t>инвестиционного проекта</w:t>
        </w:r>
      </w:ins>
      <w:ins w:id="156" w:author="Дворец Никита Никитович" w:date="2021-10-22T11:41:00Z">
        <w:r w:rsidR="001410C4">
          <w:rPr>
            <w:rFonts w:ascii="Georgia" w:eastAsia="Times New Roman" w:hAnsi="Georgia" w:cs="Times New Roman"/>
            <w:sz w:val="27"/>
            <w:szCs w:val="27"/>
            <w:lang w:eastAsia="ru-RU"/>
          </w:rPr>
          <w:t xml:space="preserve">. </w:t>
        </w:r>
      </w:ins>
      <w:del w:id="157" w:author="Дворец Никита Никитович" w:date="2021-10-22T11:41:00Z">
        <w:r w:rsidRPr="00A01D8E" w:rsidDel="001410C4">
          <w:rPr>
            <w:rFonts w:ascii="Georgia" w:eastAsia="Times New Roman" w:hAnsi="Georgia" w:cs="Times New Roman"/>
            <w:sz w:val="27"/>
            <w:szCs w:val="27"/>
            <w:lang w:eastAsia="ru-RU"/>
          </w:rPr>
          <w:delText xml:space="preserve">, </w:delText>
        </w:r>
      </w:del>
      <w:del w:id="158" w:author="Дворец Никита Никитович" w:date="2021-10-22T11:30:00Z">
        <w:r w:rsidRPr="00A01D8E" w:rsidDel="000A5978">
          <w:rPr>
            <w:rFonts w:ascii="Georgia" w:eastAsia="Times New Roman" w:hAnsi="Georgia" w:cs="Times New Roman"/>
            <w:sz w:val="27"/>
            <w:szCs w:val="27"/>
            <w:lang w:eastAsia="ru-RU"/>
          </w:rPr>
          <w:delText xml:space="preserve">как и сколько будем зарабатывать, и </w:delText>
        </w:r>
      </w:del>
      <w:del w:id="159" w:author="Дворец Никита Никитович" w:date="2021-10-22T11:41:00Z">
        <w:r w:rsidRPr="00A01D8E" w:rsidDel="001410C4">
          <w:rPr>
            <w:rFonts w:ascii="Georgia" w:eastAsia="Times New Roman" w:hAnsi="Georgia" w:cs="Times New Roman"/>
            <w:sz w:val="27"/>
            <w:szCs w:val="27"/>
            <w:lang w:eastAsia="ru-RU"/>
          </w:rPr>
          <w:delText>на каких сегментах</w:delText>
        </w:r>
      </w:del>
      <w:ins w:id="160" w:author="Дворец Никита Никитович" w:date="2021-10-22T11:41:00Z">
        <w:r w:rsidR="001410C4">
          <w:rPr>
            <w:rFonts w:ascii="Georgia" w:eastAsia="Times New Roman" w:hAnsi="Georgia" w:cs="Times New Roman"/>
            <w:sz w:val="27"/>
            <w:szCs w:val="27"/>
            <w:lang w:eastAsia="ru-RU"/>
          </w:rPr>
          <w:t>Б</w:t>
        </w:r>
      </w:ins>
      <w:ins w:id="161" w:author="Дворец Никита Никитович" w:date="2021-10-22T11:38:00Z">
        <w:r w:rsidR="001410C4">
          <w:rPr>
            <w:rFonts w:ascii="Georgia" w:eastAsia="Times New Roman" w:hAnsi="Georgia" w:cs="Times New Roman"/>
            <w:sz w:val="27"/>
            <w:szCs w:val="27"/>
            <w:lang w:eastAsia="ru-RU"/>
          </w:rPr>
          <w:t xml:space="preserve">изнес-модель содержит </w:t>
        </w:r>
      </w:ins>
      <w:ins w:id="162" w:author="Дворец Никита Никитович" w:date="2021-10-22T11:31:00Z">
        <w:r w:rsidR="001410C4">
          <w:rPr>
            <w:rFonts w:ascii="Georgia" w:eastAsia="Times New Roman" w:hAnsi="Georgia" w:cs="Times New Roman"/>
            <w:sz w:val="27"/>
            <w:szCs w:val="27"/>
            <w:lang w:eastAsia="ru-RU"/>
          </w:rPr>
          <w:t xml:space="preserve">детальный </w:t>
        </w:r>
      </w:ins>
      <w:ins w:id="163" w:author="Дворец Никита Никитович" w:date="2021-10-22T11:30:00Z">
        <w:r w:rsidR="001410C4">
          <w:rPr>
            <w:rFonts w:ascii="Georgia" w:eastAsia="Times New Roman" w:hAnsi="Georgia" w:cs="Times New Roman"/>
            <w:sz w:val="27"/>
            <w:szCs w:val="27"/>
            <w:lang w:eastAsia="ru-RU"/>
          </w:rPr>
          <w:t xml:space="preserve">прогноз </w:t>
        </w:r>
      </w:ins>
      <w:ins w:id="164" w:author="Дворец Никита Никитович" w:date="2021-10-22T11:35:00Z">
        <w:r w:rsidR="001410C4">
          <w:rPr>
            <w:rFonts w:ascii="Georgia" w:eastAsia="Times New Roman" w:hAnsi="Georgia" w:cs="Times New Roman"/>
            <w:sz w:val="27"/>
            <w:szCs w:val="27"/>
            <w:lang w:eastAsia="ru-RU"/>
          </w:rPr>
          <w:t>финансово-экономических показателей проекта, в том числе прогноз</w:t>
        </w:r>
      </w:ins>
      <w:ins w:id="165" w:author="Дворец Никита Никитович" w:date="2021-10-22T11:36:00Z">
        <w:r w:rsidR="001410C4">
          <w:rPr>
            <w:rFonts w:ascii="Georgia" w:eastAsia="Times New Roman" w:hAnsi="Georgia" w:cs="Times New Roman"/>
            <w:sz w:val="27"/>
            <w:szCs w:val="27"/>
            <w:lang w:eastAsia="ru-RU"/>
          </w:rPr>
          <w:t>ный баланс, прогноз доходов и расходов, бюджет движения денежных средств по проекту</w:t>
        </w:r>
      </w:ins>
      <w:ins w:id="166" w:author="Дворец Никита Никитович" w:date="2021-10-22T11:35:00Z">
        <w:r w:rsidR="001410C4">
          <w:rPr>
            <w:rFonts w:ascii="Georgia" w:eastAsia="Times New Roman" w:hAnsi="Georgia" w:cs="Times New Roman"/>
            <w:sz w:val="27"/>
            <w:szCs w:val="27"/>
            <w:lang w:eastAsia="ru-RU"/>
          </w:rPr>
          <w:t>,</w:t>
        </w:r>
      </w:ins>
      <w:ins w:id="167" w:author="Дворец Никита Никитович" w:date="2021-10-22T11:37:00Z">
        <w:r w:rsidR="001410C4">
          <w:rPr>
            <w:rFonts w:ascii="Georgia" w:eastAsia="Times New Roman" w:hAnsi="Georgia" w:cs="Times New Roman"/>
            <w:sz w:val="27"/>
            <w:szCs w:val="27"/>
            <w:lang w:eastAsia="ru-RU"/>
          </w:rPr>
          <w:t xml:space="preserve"> а также </w:t>
        </w:r>
      </w:ins>
      <w:ins w:id="168" w:author="Дворец Никита Никитович" w:date="2021-10-22T11:32:00Z">
        <w:r w:rsidR="001410C4">
          <w:rPr>
            <w:rFonts w:ascii="Georgia" w:eastAsia="Times New Roman" w:hAnsi="Georgia" w:cs="Times New Roman"/>
            <w:sz w:val="27"/>
            <w:szCs w:val="27"/>
            <w:lang w:eastAsia="ru-RU"/>
          </w:rPr>
          <w:t>анализ чувствительности проекта</w:t>
        </w:r>
      </w:ins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>.</w:t>
      </w:r>
    </w:p>
    <w:p w:rsidR="0085745B" w:rsidRDefault="0085745B" w:rsidP="0085745B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A01D8E">
        <w:rPr>
          <w:rFonts w:ascii="Georgia" w:eastAsia="Times New Roman" w:hAnsi="Georgia" w:cs="Times New Roman"/>
          <w:b/>
          <w:bCs/>
          <w:i/>
          <w:iCs/>
          <w:sz w:val="27"/>
          <w:szCs w:val="27"/>
          <w:lang w:eastAsia="ru-RU"/>
        </w:rPr>
        <w:t>Зачем</w:t>
      </w:r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: </w:t>
      </w:r>
      <w:del w:id="169" w:author="Дворец Никита Никитович" w:date="2021-10-22T11:41:00Z">
        <w:r w:rsidRPr="00A01D8E" w:rsidDel="003E0E50">
          <w:rPr>
            <w:rFonts w:ascii="Georgia" w:eastAsia="Times New Roman" w:hAnsi="Georgia" w:cs="Times New Roman"/>
            <w:sz w:val="27"/>
            <w:szCs w:val="27"/>
            <w:lang w:eastAsia="ru-RU"/>
          </w:rPr>
          <w:delText>описать, за какие конкретно услуги будут платить клиенты, ожидаются ли рекуррентные платежи, или разовые, и т.д.</w:delText>
        </w:r>
      </w:del>
      <w:ins w:id="170" w:author="Дворец Никита Никитович" w:date="2021-10-22T11:41:00Z">
        <w:r w:rsidR="003E0E50">
          <w:rPr>
            <w:rFonts w:ascii="Georgia" w:eastAsia="Times New Roman" w:hAnsi="Georgia" w:cs="Times New Roman"/>
            <w:sz w:val="27"/>
            <w:szCs w:val="27"/>
            <w:lang w:eastAsia="ru-RU"/>
          </w:rPr>
          <w:t>создать представление у инвестора по инвестиционным показателям проекта</w:t>
        </w:r>
      </w:ins>
      <w:ins w:id="171" w:author="Дворец Никита Никитович" w:date="2021-10-22T11:42:00Z">
        <w:r w:rsidR="003E0E50">
          <w:rPr>
            <w:rFonts w:ascii="Georgia" w:eastAsia="Times New Roman" w:hAnsi="Georgia" w:cs="Times New Roman"/>
            <w:sz w:val="27"/>
            <w:szCs w:val="27"/>
            <w:lang w:eastAsia="ru-RU"/>
          </w:rPr>
          <w:t>, в том числе</w:t>
        </w:r>
      </w:ins>
      <w:ins w:id="172" w:author="Дворец Никита Никитович" w:date="2021-10-22T11:41:00Z">
        <w:r w:rsidR="003E0E50">
          <w:rPr>
            <w:rFonts w:ascii="Georgia" w:eastAsia="Times New Roman" w:hAnsi="Georgia" w:cs="Times New Roman"/>
            <w:sz w:val="27"/>
            <w:szCs w:val="27"/>
            <w:lang w:eastAsia="ru-RU"/>
          </w:rPr>
          <w:t>: чистый</w:t>
        </w:r>
      </w:ins>
      <w:ins w:id="173" w:author="Дворец Никита Никитович" w:date="2021-10-22T11:42:00Z">
        <w:r w:rsidR="003E0E50">
          <w:rPr>
            <w:rFonts w:ascii="Georgia" w:eastAsia="Times New Roman" w:hAnsi="Georgia" w:cs="Times New Roman"/>
            <w:sz w:val="27"/>
            <w:szCs w:val="27"/>
            <w:lang w:eastAsia="ru-RU"/>
          </w:rPr>
          <w:t xml:space="preserve"> приведенный доход, внутренняя норма доходности, срок оку</w:t>
        </w:r>
      </w:ins>
      <w:ins w:id="174" w:author="Дворец Никита Никитович" w:date="2021-10-22T11:43:00Z">
        <w:r w:rsidR="003E0E50">
          <w:rPr>
            <w:rFonts w:ascii="Georgia" w:eastAsia="Times New Roman" w:hAnsi="Georgia" w:cs="Times New Roman"/>
            <w:sz w:val="27"/>
            <w:szCs w:val="27"/>
            <w:lang w:eastAsia="ru-RU"/>
          </w:rPr>
          <w:t>п</w:t>
        </w:r>
      </w:ins>
      <w:ins w:id="175" w:author="Дворец Никита Никитович" w:date="2021-10-22T11:42:00Z">
        <w:r w:rsidR="003E0E50">
          <w:rPr>
            <w:rFonts w:ascii="Georgia" w:eastAsia="Times New Roman" w:hAnsi="Georgia" w:cs="Times New Roman"/>
            <w:sz w:val="27"/>
            <w:szCs w:val="27"/>
            <w:lang w:eastAsia="ru-RU"/>
          </w:rPr>
          <w:t>аемости</w:t>
        </w:r>
      </w:ins>
      <w:ins w:id="176" w:author="Дворец Никита Никитович" w:date="2021-10-22T11:43:00Z">
        <w:r w:rsidR="003E0E50">
          <w:rPr>
            <w:rFonts w:ascii="Georgia" w:eastAsia="Times New Roman" w:hAnsi="Georgia" w:cs="Times New Roman"/>
            <w:sz w:val="27"/>
            <w:szCs w:val="27"/>
            <w:lang w:eastAsia="ru-RU"/>
          </w:rPr>
          <w:t xml:space="preserve"> проекта.</w:t>
        </w:r>
      </w:ins>
      <w:ins w:id="177" w:author="Дворец Никита Никитович" w:date="2021-10-22T11:42:00Z">
        <w:r w:rsidR="003E0E50">
          <w:rPr>
            <w:rFonts w:ascii="Georgia" w:eastAsia="Times New Roman" w:hAnsi="Georgia" w:cs="Times New Roman"/>
            <w:sz w:val="27"/>
            <w:szCs w:val="27"/>
            <w:lang w:eastAsia="ru-RU"/>
          </w:rPr>
          <w:t xml:space="preserve"> </w:t>
        </w:r>
      </w:ins>
      <w:ins w:id="178" w:author="Дворец Никита Никитович" w:date="2021-10-22T11:41:00Z">
        <w:r w:rsidR="003E0E50">
          <w:rPr>
            <w:rFonts w:ascii="Georgia" w:eastAsia="Times New Roman" w:hAnsi="Georgia" w:cs="Times New Roman"/>
            <w:sz w:val="27"/>
            <w:szCs w:val="27"/>
            <w:lang w:eastAsia="ru-RU"/>
          </w:rPr>
          <w:t xml:space="preserve"> </w:t>
        </w:r>
      </w:ins>
    </w:p>
    <w:p w:rsidR="000B44FB" w:rsidRDefault="000B44FB" w:rsidP="0085745B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</w:p>
    <w:p w:rsidR="000B44FB" w:rsidRDefault="000B44FB" w:rsidP="000B44FB">
      <w:r>
        <w:t xml:space="preserve">----------------------------------------------------------------------------------------------------------------- </w:t>
      </w:r>
    </w:p>
    <w:p w:rsidR="000B44FB" w:rsidRPr="00597E02" w:rsidRDefault="000B44FB" w:rsidP="00597E02">
      <w:pPr>
        <w:pStyle w:val="a5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15" w:after="180" w:line="510" w:lineRule="atLeast"/>
        <w:ind w:right="315"/>
        <w:outlineLvl w:val="0"/>
        <w:rPr>
          <w:rFonts w:ascii="Arial" w:eastAsia="Times New Roman" w:hAnsi="Arial" w:cs="Arial"/>
          <w:b/>
          <w:bCs/>
          <w:color w:val="FF0000"/>
          <w:kern w:val="36"/>
          <w:sz w:val="48"/>
          <w:szCs w:val="48"/>
          <w:lang w:eastAsia="ru-RU"/>
        </w:rPr>
      </w:pPr>
      <w:r w:rsidRPr="00597E02">
        <w:rPr>
          <w:rFonts w:ascii="Arial" w:eastAsia="Times New Roman" w:hAnsi="Arial" w:cs="Arial"/>
          <w:b/>
          <w:bCs/>
          <w:color w:val="FF0000"/>
          <w:kern w:val="36"/>
          <w:sz w:val="48"/>
          <w:szCs w:val="48"/>
          <w:lang w:eastAsia="ru-RU"/>
        </w:rPr>
        <w:t xml:space="preserve">Корректура </w:t>
      </w:r>
      <w:r w:rsidR="00597E02">
        <w:rPr>
          <w:rFonts w:ascii="Arial" w:eastAsia="Times New Roman" w:hAnsi="Arial" w:cs="Arial"/>
          <w:b/>
          <w:bCs/>
          <w:color w:val="FF0000"/>
          <w:kern w:val="36"/>
          <w:sz w:val="48"/>
          <w:szCs w:val="48"/>
          <w:lang w:eastAsia="ru-RU"/>
        </w:rPr>
        <w:t xml:space="preserve">текста </w:t>
      </w:r>
      <w:r w:rsidRPr="00597E02">
        <w:rPr>
          <w:rFonts w:ascii="Arial" w:eastAsia="Times New Roman" w:hAnsi="Arial" w:cs="Arial"/>
          <w:b/>
          <w:bCs/>
          <w:color w:val="FF0000"/>
          <w:kern w:val="36"/>
          <w:sz w:val="48"/>
          <w:szCs w:val="48"/>
          <w:lang w:eastAsia="ru-RU"/>
        </w:rPr>
        <w:t>- итог</w:t>
      </w:r>
    </w:p>
    <w:p w:rsidR="000B44FB" w:rsidRPr="00A01D8E" w:rsidRDefault="000B44FB" w:rsidP="000B44FB">
      <w:pPr>
        <w:spacing w:before="315" w:after="180" w:line="510" w:lineRule="atLeast"/>
        <w:ind w:left="315" w:right="315"/>
        <w:outlineLvl w:val="0"/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</w:pPr>
      <w:r w:rsidRPr="00A01D8E"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  <w:t>Инвестиционный меморанд</w:t>
      </w:r>
      <w:r w:rsidRPr="000B44FB"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  <w:t>ум: описание и основные разделы (фрагмент).</w:t>
      </w:r>
    </w:p>
    <w:p w:rsidR="000B44FB" w:rsidRPr="00A01D8E" w:rsidRDefault="000B44FB" w:rsidP="000B44FB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</w:p>
    <w:p w:rsidR="000B44FB" w:rsidRPr="00A01D8E" w:rsidRDefault="000B44FB" w:rsidP="000B44FB">
      <w:pPr>
        <w:spacing w:before="270" w:after="135" w:line="240" w:lineRule="auto"/>
        <w:ind w:left="315" w:right="315"/>
        <w:outlineLvl w:val="2"/>
        <w:rPr>
          <w:rFonts w:ascii="Arial" w:eastAsia="Times New Roman" w:hAnsi="Arial" w:cs="Arial"/>
          <w:b/>
          <w:bCs/>
          <w:sz w:val="42"/>
          <w:szCs w:val="42"/>
          <w:lang w:eastAsia="ru-RU"/>
        </w:rPr>
      </w:pPr>
      <w:r w:rsidRPr="00A01D8E">
        <w:rPr>
          <w:rFonts w:ascii="Arial" w:eastAsia="Times New Roman" w:hAnsi="Arial" w:cs="Arial"/>
          <w:b/>
          <w:bCs/>
          <w:sz w:val="42"/>
          <w:szCs w:val="42"/>
          <w:lang w:eastAsia="ru-RU"/>
        </w:rPr>
        <w:t xml:space="preserve">Что такое «IC </w:t>
      </w:r>
      <w:proofErr w:type="spellStart"/>
      <w:r w:rsidRPr="00A01D8E">
        <w:rPr>
          <w:rFonts w:ascii="Arial" w:eastAsia="Times New Roman" w:hAnsi="Arial" w:cs="Arial"/>
          <w:b/>
          <w:bCs/>
          <w:sz w:val="42"/>
          <w:szCs w:val="42"/>
          <w:lang w:eastAsia="ru-RU"/>
        </w:rPr>
        <w:t>memo</w:t>
      </w:r>
      <w:proofErr w:type="spellEnd"/>
      <w:r w:rsidRPr="00A01D8E">
        <w:rPr>
          <w:rFonts w:ascii="Arial" w:eastAsia="Times New Roman" w:hAnsi="Arial" w:cs="Arial"/>
          <w:b/>
          <w:bCs/>
          <w:sz w:val="42"/>
          <w:szCs w:val="42"/>
          <w:lang w:eastAsia="ru-RU"/>
        </w:rPr>
        <w:t>» и зачем он нужен?</w:t>
      </w:r>
    </w:p>
    <w:p w:rsidR="000B44FB" w:rsidRPr="00A01D8E" w:rsidRDefault="000B44FB" w:rsidP="000B44FB">
      <w:pPr>
        <w:spacing w:after="0" w:line="240" w:lineRule="auto"/>
        <w:rPr>
          <w:rFonts w:ascii="Georgia" w:eastAsia="Times New Roman" w:hAnsi="Georgia" w:cs="Times New Roman"/>
          <w:sz w:val="27"/>
          <w:szCs w:val="27"/>
          <w:lang w:eastAsia="ru-RU"/>
        </w:rPr>
      </w:pPr>
    </w:p>
    <w:p w:rsidR="000B44FB" w:rsidRPr="00A01D8E" w:rsidRDefault="000B44FB" w:rsidP="000B44FB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A01D8E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Инвестиционный меморандум</w:t>
      </w:r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(</w:t>
      </w:r>
      <w:proofErr w:type="spellStart"/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>Investment</w:t>
      </w:r>
      <w:proofErr w:type="spellEnd"/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proofErr w:type="spellStart"/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>Memorandum</w:t>
      </w:r>
      <w:proofErr w:type="spellEnd"/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) — это комплект </w:t>
      </w:r>
      <w:r>
        <w:rPr>
          <w:rFonts w:ascii="Georgia" w:eastAsia="Times New Roman" w:hAnsi="Georgia" w:cs="Times New Roman"/>
          <w:sz w:val="27"/>
          <w:szCs w:val="27"/>
          <w:lang w:eastAsia="ru-RU"/>
        </w:rPr>
        <w:t xml:space="preserve">официальных </w:t>
      </w:r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документов </w:t>
      </w:r>
      <w:r>
        <w:rPr>
          <w:rFonts w:ascii="Georgia" w:eastAsia="Times New Roman" w:hAnsi="Georgia" w:cs="Times New Roman"/>
          <w:sz w:val="27"/>
          <w:szCs w:val="27"/>
          <w:lang w:eastAsia="ru-RU"/>
        </w:rPr>
        <w:t>компании-инициатора инвестиционного проекта</w:t>
      </w:r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>,</w:t>
      </w:r>
      <w:r>
        <w:rPr>
          <w:rFonts w:ascii="Georgia" w:eastAsia="Times New Roman" w:hAnsi="Georgia" w:cs="Times New Roman"/>
          <w:sz w:val="27"/>
          <w:szCs w:val="27"/>
          <w:lang w:eastAsia="ru-RU"/>
        </w:rPr>
        <w:t xml:space="preserve"> направленный в адрес инвестора, </w:t>
      </w:r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которым </w:t>
      </w:r>
      <w:r>
        <w:rPr>
          <w:rFonts w:ascii="Georgia" w:eastAsia="Times New Roman" w:hAnsi="Georgia" w:cs="Times New Roman"/>
          <w:sz w:val="27"/>
          <w:szCs w:val="27"/>
          <w:lang w:eastAsia="ru-RU"/>
        </w:rPr>
        <w:t xml:space="preserve">он </w:t>
      </w:r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руководствуется для принятия решения </w:t>
      </w:r>
      <w:r>
        <w:rPr>
          <w:rFonts w:ascii="Georgia" w:eastAsia="Times New Roman" w:hAnsi="Georgia" w:cs="Times New Roman"/>
          <w:sz w:val="27"/>
          <w:szCs w:val="27"/>
          <w:lang w:eastAsia="ru-RU"/>
        </w:rPr>
        <w:t>о финансировании проекта</w:t>
      </w:r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. </w:t>
      </w:r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>Главн</w:t>
      </w:r>
      <w:r>
        <w:rPr>
          <w:rFonts w:ascii="Georgia" w:eastAsia="Times New Roman" w:hAnsi="Georgia" w:cs="Times New Roman"/>
          <w:sz w:val="27"/>
          <w:szCs w:val="27"/>
          <w:lang w:eastAsia="ru-RU"/>
        </w:rPr>
        <w:t>ая</w:t>
      </w:r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proofErr w:type="gramStart"/>
      <w:r>
        <w:rPr>
          <w:rFonts w:ascii="Georgia" w:eastAsia="Times New Roman" w:hAnsi="Georgia" w:cs="Times New Roman"/>
          <w:sz w:val="27"/>
          <w:szCs w:val="27"/>
          <w:lang w:eastAsia="ru-RU"/>
        </w:rPr>
        <w:t xml:space="preserve">цель </w:t>
      </w:r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>меморандума</w:t>
      </w:r>
      <w:proofErr w:type="gramEnd"/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>
        <w:rPr>
          <w:rFonts w:ascii="Georgia" w:eastAsia="Times New Roman" w:hAnsi="Georgia" w:cs="Times New Roman"/>
          <w:sz w:val="27"/>
          <w:szCs w:val="27"/>
          <w:lang w:eastAsia="ru-RU"/>
        </w:rPr>
        <w:t>– убедить инвестора в целесообразности планируемых инвестиций.</w:t>
      </w:r>
    </w:p>
    <w:p w:rsidR="000B44FB" w:rsidRPr="00A01D8E" w:rsidRDefault="000B44FB" w:rsidP="000B44FB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Формат и </w:t>
      </w:r>
      <w:r>
        <w:rPr>
          <w:rFonts w:ascii="Georgia" w:eastAsia="Times New Roman" w:hAnsi="Georgia" w:cs="Times New Roman"/>
          <w:sz w:val="27"/>
          <w:szCs w:val="27"/>
          <w:lang w:eastAsia="ru-RU"/>
        </w:rPr>
        <w:t xml:space="preserve">структура инвестиционного </w:t>
      </w:r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меморандума </w:t>
      </w:r>
      <w:r>
        <w:rPr>
          <w:rFonts w:ascii="Georgia" w:eastAsia="Times New Roman" w:hAnsi="Georgia" w:cs="Times New Roman"/>
          <w:sz w:val="27"/>
          <w:szCs w:val="27"/>
          <w:lang w:eastAsia="ru-RU"/>
        </w:rPr>
        <w:t xml:space="preserve">могут быть </w:t>
      </w:r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>различн</w:t>
      </w:r>
      <w:r>
        <w:rPr>
          <w:rFonts w:ascii="Georgia" w:eastAsia="Times New Roman" w:hAnsi="Georgia" w:cs="Times New Roman"/>
          <w:sz w:val="27"/>
          <w:szCs w:val="27"/>
          <w:lang w:eastAsia="ru-RU"/>
        </w:rPr>
        <w:t>ыми</w:t>
      </w:r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, </w:t>
      </w:r>
      <w:r w:rsidR="00663B40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в зависимости </w:t>
      </w:r>
      <w:proofErr w:type="gramStart"/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от </w:t>
      </w:r>
      <w:r>
        <w:rPr>
          <w:rFonts w:ascii="Georgia" w:eastAsia="Times New Roman" w:hAnsi="Georgia" w:cs="Times New Roman"/>
          <w:sz w:val="27"/>
          <w:szCs w:val="27"/>
          <w:lang w:eastAsia="ru-RU"/>
        </w:rPr>
        <w:t xml:space="preserve"> задач</w:t>
      </w:r>
      <w:proofErr w:type="gramEnd"/>
      <w:r>
        <w:rPr>
          <w:rFonts w:ascii="Georgia" w:eastAsia="Times New Roman" w:hAnsi="Georgia" w:cs="Times New Roman"/>
          <w:sz w:val="27"/>
          <w:szCs w:val="27"/>
          <w:lang w:eastAsia="ru-RU"/>
        </w:rPr>
        <w:t xml:space="preserve"> проекта</w:t>
      </w:r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. </w:t>
      </w:r>
      <w:r>
        <w:rPr>
          <w:rFonts w:ascii="Georgia" w:eastAsia="Times New Roman" w:hAnsi="Georgia" w:cs="Times New Roman"/>
          <w:sz w:val="27"/>
          <w:szCs w:val="27"/>
          <w:lang w:eastAsia="ru-RU"/>
        </w:rPr>
        <w:t xml:space="preserve">В практическом </w:t>
      </w:r>
      <w:proofErr w:type="gramStart"/>
      <w:r>
        <w:rPr>
          <w:rFonts w:ascii="Georgia" w:eastAsia="Times New Roman" w:hAnsi="Georgia" w:cs="Times New Roman"/>
          <w:sz w:val="27"/>
          <w:szCs w:val="27"/>
          <w:lang w:eastAsia="ru-RU"/>
        </w:rPr>
        <w:t>смысле  инвестиционный</w:t>
      </w:r>
      <w:proofErr w:type="gramEnd"/>
      <w:r>
        <w:rPr>
          <w:rFonts w:ascii="Georgia" w:eastAsia="Times New Roman" w:hAnsi="Georgia" w:cs="Times New Roman"/>
          <w:sz w:val="27"/>
          <w:szCs w:val="27"/>
          <w:lang w:eastAsia="ru-RU"/>
        </w:rPr>
        <w:t xml:space="preserve"> меморандум представляет собой презентацию, в которой компания-инициатор представляет проект </w:t>
      </w:r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с целью </w:t>
      </w:r>
      <w:r>
        <w:rPr>
          <w:rFonts w:ascii="Georgia" w:eastAsia="Times New Roman" w:hAnsi="Georgia" w:cs="Times New Roman"/>
          <w:sz w:val="27"/>
          <w:szCs w:val="27"/>
          <w:lang w:eastAsia="ru-RU"/>
        </w:rPr>
        <w:t>привлечь финансирование со стороны инвестора</w:t>
      </w:r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>.</w:t>
      </w:r>
    </w:p>
    <w:p w:rsidR="000B44FB" w:rsidRPr="00A01D8E" w:rsidRDefault="000B44FB" w:rsidP="000B44FB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sz w:val="27"/>
          <w:szCs w:val="27"/>
          <w:lang w:eastAsia="ru-RU"/>
        </w:rPr>
        <w:t xml:space="preserve">Нижеследующий </w:t>
      </w:r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перечень </w:t>
      </w:r>
      <w:r>
        <w:rPr>
          <w:rFonts w:ascii="Georgia" w:eastAsia="Times New Roman" w:hAnsi="Georgia" w:cs="Times New Roman"/>
          <w:sz w:val="27"/>
          <w:szCs w:val="27"/>
          <w:lang w:eastAsia="ru-RU"/>
        </w:rPr>
        <w:t xml:space="preserve">разделов инвестиционного </w:t>
      </w:r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меморандума </w:t>
      </w:r>
      <w:r>
        <w:rPr>
          <w:rFonts w:ascii="Georgia" w:eastAsia="Times New Roman" w:hAnsi="Georgia" w:cs="Times New Roman"/>
          <w:sz w:val="27"/>
          <w:szCs w:val="27"/>
          <w:lang w:eastAsia="ru-RU"/>
        </w:rPr>
        <w:t>носит рекомендательный характер</w:t>
      </w:r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. Ознакомьтесь с </w:t>
      </w:r>
      <w:r>
        <w:rPr>
          <w:rFonts w:ascii="Georgia" w:eastAsia="Times New Roman" w:hAnsi="Georgia" w:cs="Times New Roman"/>
          <w:sz w:val="27"/>
          <w:szCs w:val="27"/>
          <w:lang w:eastAsia="ru-RU"/>
        </w:rPr>
        <w:t>этими разделами</w:t>
      </w:r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, и </w:t>
      </w:r>
      <w:r w:rsidR="00663B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Вы </w:t>
      </w:r>
      <w:r>
        <w:rPr>
          <w:rFonts w:ascii="Georgia" w:eastAsia="Times New Roman" w:hAnsi="Georgia" w:cs="Times New Roman"/>
          <w:sz w:val="27"/>
          <w:szCs w:val="27"/>
          <w:lang w:eastAsia="ru-RU"/>
        </w:rPr>
        <w:t xml:space="preserve">сможете составить </w:t>
      </w:r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собственный </w:t>
      </w:r>
      <w:r w:rsidR="00663B40">
        <w:rPr>
          <w:rFonts w:ascii="Georgia" w:eastAsia="Times New Roman" w:hAnsi="Georgia" w:cs="Times New Roman"/>
          <w:sz w:val="27"/>
          <w:szCs w:val="27"/>
          <w:lang w:eastAsia="ru-RU"/>
        </w:rPr>
        <w:t>и</w:t>
      </w:r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>нвестиционный меморандум.</w:t>
      </w:r>
    </w:p>
    <w:p w:rsidR="000B44FB" w:rsidRPr="00A01D8E" w:rsidRDefault="000B44FB" w:rsidP="000B44FB">
      <w:pPr>
        <w:spacing w:after="0" w:line="240" w:lineRule="auto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>* * *</w:t>
      </w:r>
    </w:p>
    <w:p w:rsidR="000B44FB" w:rsidRPr="00A01D8E" w:rsidRDefault="000B44FB" w:rsidP="000B44FB">
      <w:pPr>
        <w:spacing w:before="270" w:after="105" w:line="240" w:lineRule="auto"/>
        <w:ind w:left="315" w:right="315"/>
        <w:outlineLvl w:val="3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A01D8E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1. </w:t>
      </w:r>
      <w:r>
        <w:rPr>
          <w:rFonts w:ascii="Arial" w:eastAsia="Times New Roman" w:hAnsi="Arial" w:cs="Arial"/>
          <w:b/>
          <w:bCs/>
          <w:sz w:val="36"/>
          <w:szCs w:val="36"/>
          <w:lang w:eastAsia="ru-RU"/>
        </w:rPr>
        <w:t>Резюме проекта</w:t>
      </w:r>
    </w:p>
    <w:p w:rsidR="000B44FB" w:rsidRPr="00A01D8E" w:rsidRDefault="000B44FB" w:rsidP="000B44FB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A01D8E">
        <w:rPr>
          <w:rFonts w:ascii="Georgia" w:eastAsia="Times New Roman" w:hAnsi="Georgia" w:cs="Times New Roman"/>
          <w:b/>
          <w:bCs/>
          <w:i/>
          <w:iCs/>
          <w:sz w:val="27"/>
          <w:szCs w:val="27"/>
          <w:lang w:eastAsia="ru-RU"/>
        </w:rPr>
        <w:t>Содержит</w:t>
      </w:r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: общее описание </w:t>
      </w:r>
      <w:r>
        <w:rPr>
          <w:rFonts w:ascii="Georgia" w:eastAsia="Times New Roman" w:hAnsi="Georgia" w:cs="Times New Roman"/>
          <w:sz w:val="27"/>
          <w:szCs w:val="27"/>
          <w:lang w:eastAsia="ru-RU"/>
        </w:rPr>
        <w:t xml:space="preserve">инвестиционного проекта. Если </w:t>
      </w:r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кратко — почему </w:t>
      </w:r>
      <w:r>
        <w:rPr>
          <w:rFonts w:ascii="Georgia" w:eastAsia="Times New Roman" w:hAnsi="Georgia" w:cs="Times New Roman"/>
          <w:sz w:val="27"/>
          <w:szCs w:val="27"/>
          <w:lang w:eastAsia="ru-RU"/>
        </w:rPr>
        <w:t xml:space="preserve">компания-инициатор </w:t>
      </w:r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>выбрал</w:t>
      </w:r>
      <w:r>
        <w:rPr>
          <w:rFonts w:ascii="Georgia" w:eastAsia="Times New Roman" w:hAnsi="Georgia" w:cs="Times New Roman"/>
          <w:sz w:val="27"/>
          <w:szCs w:val="27"/>
          <w:lang w:eastAsia="ru-RU"/>
        </w:rPr>
        <w:t>а</w:t>
      </w:r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именно этот проект для </w:t>
      </w:r>
      <w:r w:rsidR="00663B40">
        <w:rPr>
          <w:rFonts w:ascii="Georgia" w:eastAsia="Times New Roman" w:hAnsi="Georgia" w:cs="Times New Roman"/>
          <w:sz w:val="27"/>
          <w:szCs w:val="27"/>
          <w:lang w:eastAsia="ru-RU"/>
        </w:rPr>
        <w:t>инвестирования</w:t>
      </w:r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>.</w:t>
      </w:r>
    </w:p>
    <w:p w:rsidR="000B44FB" w:rsidRPr="00A01D8E" w:rsidRDefault="000B44FB" w:rsidP="000B44FB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A01D8E">
        <w:rPr>
          <w:rFonts w:ascii="Georgia" w:eastAsia="Times New Roman" w:hAnsi="Georgia" w:cs="Times New Roman"/>
          <w:b/>
          <w:bCs/>
          <w:i/>
          <w:iCs/>
          <w:sz w:val="27"/>
          <w:szCs w:val="27"/>
          <w:lang w:eastAsia="ru-RU"/>
        </w:rPr>
        <w:t>Зачем</w:t>
      </w:r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: ввести в курс дела </w:t>
      </w:r>
      <w:r>
        <w:rPr>
          <w:rFonts w:ascii="Georgia" w:eastAsia="Times New Roman" w:hAnsi="Georgia" w:cs="Times New Roman"/>
          <w:sz w:val="27"/>
          <w:szCs w:val="27"/>
          <w:lang w:eastAsia="ru-RU"/>
        </w:rPr>
        <w:t xml:space="preserve">и заинтересовать </w:t>
      </w:r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>инвесторов.</w:t>
      </w:r>
    </w:p>
    <w:p w:rsidR="000B44FB" w:rsidRPr="00A01D8E" w:rsidRDefault="000B44FB" w:rsidP="000B44FB">
      <w:pPr>
        <w:spacing w:after="0" w:line="240" w:lineRule="auto"/>
        <w:rPr>
          <w:rFonts w:ascii="Georgia" w:eastAsia="Times New Roman" w:hAnsi="Georgia" w:cs="Times New Roman"/>
          <w:sz w:val="27"/>
          <w:szCs w:val="27"/>
          <w:lang w:eastAsia="ru-RU"/>
        </w:rPr>
      </w:pPr>
    </w:p>
    <w:p w:rsidR="000B44FB" w:rsidRPr="00A01D8E" w:rsidRDefault="000B44FB" w:rsidP="000B44FB">
      <w:pPr>
        <w:spacing w:before="270" w:after="105" w:line="240" w:lineRule="auto"/>
        <w:ind w:left="315" w:right="315"/>
        <w:outlineLvl w:val="3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A01D8E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2. </w:t>
      </w:r>
      <w:r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Проблемы проекта</w:t>
      </w:r>
    </w:p>
    <w:p w:rsidR="000B44FB" w:rsidRPr="00A01D8E" w:rsidRDefault="000B44FB" w:rsidP="000B44FB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A01D8E">
        <w:rPr>
          <w:rFonts w:ascii="Georgia" w:eastAsia="Times New Roman" w:hAnsi="Georgia" w:cs="Times New Roman"/>
          <w:b/>
          <w:bCs/>
          <w:i/>
          <w:iCs/>
          <w:sz w:val="27"/>
          <w:szCs w:val="27"/>
          <w:lang w:eastAsia="ru-RU"/>
        </w:rPr>
        <w:t>Содержит</w:t>
      </w:r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: описание проблем </w:t>
      </w:r>
      <w:r>
        <w:rPr>
          <w:rFonts w:ascii="Georgia" w:eastAsia="Times New Roman" w:hAnsi="Georgia" w:cs="Times New Roman"/>
          <w:sz w:val="27"/>
          <w:szCs w:val="27"/>
          <w:lang w:eastAsia="ru-RU"/>
        </w:rPr>
        <w:t xml:space="preserve">целевого сегмента </w:t>
      </w:r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рынка или отдельной </w:t>
      </w:r>
      <w:r>
        <w:rPr>
          <w:rFonts w:ascii="Georgia" w:eastAsia="Times New Roman" w:hAnsi="Georgia" w:cs="Times New Roman"/>
          <w:sz w:val="27"/>
          <w:szCs w:val="27"/>
          <w:lang w:eastAsia="ru-RU"/>
        </w:rPr>
        <w:t>группы</w:t>
      </w:r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>, для решения котор</w:t>
      </w:r>
      <w:r>
        <w:rPr>
          <w:rFonts w:ascii="Georgia" w:eastAsia="Times New Roman" w:hAnsi="Georgia" w:cs="Times New Roman"/>
          <w:sz w:val="27"/>
          <w:szCs w:val="27"/>
          <w:lang w:eastAsia="ru-RU"/>
        </w:rPr>
        <w:t>ых</w:t>
      </w:r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был </w:t>
      </w:r>
      <w:r>
        <w:rPr>
          <w:rFonts w:ascii="Georgia" w:eastAsia="Times New Roman" w:hAnsi="Georgia" w:cs="Times New Roman"/>
          <w:sz w:val="27"/>
          <w:szCs w:val="27"/>
          <w:lang w:eastAsia="ru-RU"/>
        </w:rPr>
        <w:t>разработан проект</w:t>
      </w:r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>.</w:t>
      </w:r>
    </w:p>
    <w:p w:rsidR="000B44FB" w:rsidRPr="00A01D8E" w:rsidRDefault="000B44FB" w:rsidP="000B44FB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A01D8E">
        <w:rPr>
          <w:rFonts w:ascii="Georgia" w:eastAsia="Times New Roman" w:hAnsi="Georgia" w:cs="Times New Roman"/>
          <w:b/>
          <w:bCs/>
          <w:i/>
          <w:iCs/>
          <w:sz w:val="27"/>
          <w:szCs w:val="27"/>
          <w:lang w:eastAsia="ru-RU"/>
        </w:rPr>
        <w:t>Зачем</w:t>
      </w:r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: </w:t>
      </w:r>
      <w:r>
        <w:rPr>
          <w:rFonts w:ascii="Georgia" w:eastAsia="Times New Roman" w:hAnsi="Georgia" w:cs="Times New Roman"/>
          <w:sz w:val="27"/>
          <w:szCs w:val="27"/>
          <w:lang w:eastAsia="ru-RU"/>
        </w:rPr>
        <w:t>акцентировать внимание на проблемах потенциальных потребителей услуг проекта</w:t>
      </w:r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, показать, что проблема </w:t>
      </w:r>
      <w:r w:rsidR="00663B4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проекта </w:t>
      </w:r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не </w:t>
      </w:r>
      <w:r>
        <w:rPr>
          <w:rFonts w:ascii="Georgia" w:eastAsia="Times New Roman" w:hAnsi="Georgia" w:cs="Times New Roman"/>
          <w:sz w:val="27"/>
          <w:szCs w:val="27"/>
          <w:lang w:eastAsia="ru-RU"/>
        </w:rPr>
        <w:t>вымышлена</w:t>
      </w:r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>.</w:t>
      </w:r>
    </w:p>
    <w:p w:rsidR="000B44FB" w:rsidRPr="00A01D8E" w:rsidRDefault="000B44FB" w:rsidP="000B44FB">
      <w:pPr>
        <w:spacing w:before="270" w:after="105" w:line="240" w:lineRule="auto"/>
        <w:ind w:left="315" w:right="315"/>
        <w:outlineLvl w:val="3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A01D8E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3. </w:t>
      </w:r>
      <w:r>
        <w:rPr>
          <w:rFonts w:ascii="Arial" w:eastAsia="Times New Roman" w:hAnsi="Arial" w:cs="Arial"/>
          <w:b/>
          <w:bCs/>
          <w:sz w:val="36"/>
          <w:szCs w:val="36"/>
          <w:lang w:eastAsia="ru-RU"/>
        </w:rPr>
        <w:t>Решение</w:t>
      </w:r>
    </w:p>
    <w:p w:rsidR="000B44FB" w:rsidRPr="00A01D8E" w:rsidRDefault="000B44FB" w:rsidP="000B44FB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A01D8E">
        <w:rPr>
          <w:rFonts w:ascii="Georgia" w:eastAsia="Times New Roman" w:hAnsi="Georgia" w:cs="Times New Roman"/>
          <w:b/>
          <w:bCs/>
          <w:i/>
          <w:iCs/>
          <w:sz w:val="27"/>
          <w:szCs w:val="27"/>
          <w:lang w:eastAsia="ru-RU"/>
        </w:rPr>
        <w:t>Содержит</w:t>
      </w:r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: подробное описание </w:t>
      </w:r>
      <w:r>
        <w:rPr>
          <w:rFonts w:ascii="Georgia" w:eastAsia="Times New Roman" w:hAnsi="Georgia" w:cs="Times New Roman"/>
          <w:sz w:val="27"/>
          <w:szCs w:val="27"/>
          <w:lang w:eastAsia="ru-RU"/>
        </w:rPr>
        <w:t>реализации инвестиционного проекта.</w:t>
      </w:r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</w:p>
    <w:p w:rsidR="000B44FB" w:rsidRPr="00A01D8E" w:rsidRDefault="000B44FB" w:rsidP="000B44FB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A01D8E">
        <w:rPr>
          <w:rFonts w:ascii="Georgia" w:eastAsia="Times New Roman" w:hAnsi="Georgia" w:cs="Times New Roman"/>
          <w:b/>
          <w:bCs/>
          <w:i/>
          <w:iCs/>
          <w:sz w:val="27"/>
          <w:szCs w:val="27"/>
          <w:lang w:eastAsia="ru-RU"/>
        </w:rPr>
        <w:t>Зачем</w:t>
      </w:r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: </w:t>
      </w:r>
      <w:r>
        <w:rPr>
          <w:rFonts w:ascii="Georgia" w:eastAsia="Times New Roman" w:hAnsi="Georgia" w:cs="Times New Roman"/>
          <w:sz w:val="27"/>
          <w:szCs w:val="27"/>
          <w:lang w:eastAsia="ru-RU"/>
        </w:rPr>
        <w:t xml:space="preserve">показать инвестору планируемые результаты реализации </w:t>
      </w:r>
      <w:proofErr w:type="gramStart"/>
      <w:r>
        <w:rPr>
          <w:rFonts w:ascii="Georgia" w:eastAsia="Times New Roman" w:hAnsi="Georgia" w:cs="Times New Roman"/>
          <w:sz w:val="27"/>
          <w:szCs w:val="27"/>
          <w:lang w:eastAsia="ru-RU"/>
        </w:rPr>
        <w:t>инвестиционного  проекта</w:t>
      </w:r>
      <w:proofErr w:type="gramEnd"/>
      <w:r>
        <w:rPr>
          <w:rFonts w:ascii="Georgia" w:eastAsia="Times New Roman" w:hAnsi="Georgia" w:cs="Times New Roman"/>
          <w:sz w:val="27"/>
          <w:szCs w:val="27"/>
          <w:lang w:eastAsia="ru-RU"/>
        </w:rPr>
        <w:t>.</w:t>
      </w:r>
    </w:p>
    <w:p w:rsidR="000B44FB" w:rsidRPr="00A01D8E" w:rsidRDefault="000B44FB" w:rsidP="000B44FB">
      <w:pPr>
        <w:spacing w:before="270" w:after="105" w:line="240" w:lineRule="auto"/>
        <w:ind w:left="315" w:right="315"/>
        <w:outlineLvl w:val="3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A01D8E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4. </w:t>
      </w:r>
      <w:r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Обзор рынка</w:t>
      </w:r>
    </w:p>
    <w:p w:rsidR="000B44FB" w:rsidRPr="00A01D8E" w:rsidRDefault="000B44FB" w:rsidP="000B44FB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A01D8E">
        <w:rPr>
          <w:rFonts w:ascii="Georgia" w:eastAsia="Times New Roman" w:hAnsi="Georgia" w:cs="Times New Roman"/>
          <w:b/>
          <w:bCs/>
          <w:i/>
          <w:iCs/>
          <w:sz w:val="27"/>
          <w:szCs w:val="27"/>
          <w:lang w:eastAsia="ru-RU"/>
        </w:rPr>
        <w:t>Содержит</w:t>
      </w:r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>: подробное описание рынка</w:t>
      </w:r>
      <w:r>
        <w:rPr>
          <w:rFonts w:ascii="Georgia" w:eastAsia="Times New Roman" w:hAnsi="Georgia" w:cs="Times New Roman"/>
          <w:sz w:val="27"/>
          <w:szCs w:val="27"/>
          <w:lang w:eastAsia="ru-RU"/>
        </w:rPr>
        <w:t xml:space="preserve">: </w:t>
      </w:r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сегментация, основные тренды, </w:t>
      </w:r>
      <w:r>
        <w:rPr>
          <w:rFonts w:ascii="Georgia" w:eastAsia="Times New Roman" w:hAnsi="Georgia" w:cs="Times New Roman"/>
          <w:sz w:val="27"/>
          <w:szCs w:val="27"/>
          <w:lang w:eastAsia="ru-RU"/>
        </w:rPr>
        <w:t>обоснование момента входа проекта на рынок предлагаемой продукции</w:t>
      </w:r>
      <w:r w:rsidRPr="00597E02">
        <w:rPr>
          <w:rFonts w:ascii="Georgia" w:eastAsia="Times New Roman" w:hAnsi="Georgia" w:cs="Times New Roman"/>
          <w:sz w:val="27"/>
          <w:szCs w:val="27"/>
          <w:lang w:eastAsia="ru-RU"/>
        </w:rPr>
        <w:t>/</w:t>
      </w:r>
      <w:r>
        <w:rPr>
          <w:rFonts w:ascii="Georgia" w:eastAsia="Times New Roman" w:hAnsi="Georgia" w:cs="Times New Roman"/>
          <w:sz w:val="27"/>
          <w:szCs w:val="27"/>
          <w:lang w:eastAsia="ru-RU"/>
        </w:rPr>
        <w:t>услуг проекта</w:t>
      </w:r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>.</w:t>
      </w:r>
    </w:p>
    <w:p w:rsidR="000B44FB" w:rsidRPr="00A01D8E" w:rsidRDefault="000B44FB" w:rsidP="000B44FB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A01D8E">
        <w:rPr>
          <w:rFonts w:ascii="Georgia" w:eastAsia="Times New Roman" w:hAnsi="Georgia" w:cs="Times New Roman"/>
          <w:b/>
          <w:bCs/>
          <w:i/>
          <w:iCs/>
          <w:sz w:val="27"/>
          <w:szCs w:val="27"/>
          <w:lang w:eastAsia="ru-RU"/>
        </w:rPr>
        <w:t>Зачем</w:t>
      </w:r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: показать, что </w:t>
      </w:r>
      <w:r>
        <w:rPr>
          <w:rFonts w:ascii="Georgia" w:eastAsia="Times New Roman" w:hAnsi="Georgia" w:cs="Times New Roman"/>
          <w:sz w:val="27"/>
          <w:szCs w:val="27"/>
          <w:lang w:eastAsia="ru-RU"/>
        </w:rPr>
        <w:t xml:space="preserve">планируется рост </w:t>
      </w:r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>рынк</w:t>
      </w:r>
      <w:r>
        <w:rPr>
          <w:rFonts w:ascii="Georgia" w:eastAsia="Times New Roman" w:hAnsi="Georgia" w:cs="Times New Roman"/>
          <w:sz w:val="27"/>
          <w:szCs w:val="27"/>
          <w:lang w:eastAsia="ru-RU"/>
        </w:rPr>
        <w:t>а</w:t>
      </w:r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>
        <w:rPr>
          <w:rFonts w:ascii="Georgia" w:eastAsia="Times New Roman" w:hAnsi="Georgia" w:cs="Times New Roman"/>
          <w:sz w:val="27"/>
          <w:szCs w:val="27"/>
          <w:lang w:eastAsia="ru-RU"/>
        </w:rPr>
        <w:t>инвестиционного проекта</w:t>
      </w:r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="00663B40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proofErr w:type="gramStart"/>
      <w:r>
        <w:rPr>
          <w:rFonts w:ascii="Georgia" w:eastAsia="Times New Roman" w:hAnsi="Georgia" w:cs="Times New Roman"/>
          <w:sz w:val="27"/>
          <w:szCs w:val="27"/>
          <w:lang w:eastAsia="ru-RU"/>
        </w:rPr>
        <w:t xml:space="preserve">с </w:t>
      </w:r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>
        <w:rPr>
          <w:rFonts w:ascii="Georgia" w:eastAsia="Times New Roman" w:hAnsi="Georgia" w:cs="Times New Roman"/>
          <w:sz w:val="27"/>
          <w:szCs w:val="27"/>
          <w:lang w:eastAsia="ru-RU"/>
        </w:rPr>
        <w:t>соответствующим</w:t>
      </w:r>
      <w:proofErr w:type="gramEnd"/>
      <w:r>
        <w:rPr>
          <w:rFonts w:ascii="Georgia" w:eastAsia="Times New Roman" w:hAnsi="Georgia" w:cs="Times New Roman"/>
          <w:sz w:val="27"/>
          <w:szCs w:val="27"/>
          <w:lang w:eastAsia="ru-RU"/>
        </w:rPr>
        <w:t xml:space="preserve"> ростом </w:t>
      </w:r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капитализации </w:t>
      </w:r>
      <w:r>
        <w:rPr>
          <w:rFonts w:ascii="Georgia" w:eastAsia="Times New Roman" w:hAnsi="Georgia" w:cs="Times New Roman"/>
          <w:sz w:val="27"/>
          <w:szCs w:val="27"/>
          <w:lang w:eastAsia="ru-RU"/>
        </w:rPr>
        <w:t>проекта</w:t>
      </w:r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>.</w:t>
      </w:r>
    </w:p>
    <w:p w:rsidR="000B44FB" w:rsidRPr="00A01D8E" w:rsidRDefault="000B44FB" w:rsidP="000B44FB">
      <w:pPr>
        <w:spacing w:after="0" w:line="240" w:lineRule="auto"/>
        <w:rPr>
          <w:rFonts w:ascii="Georgia" w:eastAsia="Times New Roman" w:hAnsi="Georgia" w:cs="Times New Roman"/>
          <w:sz w:val="27"/>
          <w:szCs w:val="27"/>
          <w:lang w:eastAsia="ru-RU"/>
        </w:rPr>
      </w:pPr>
    </w:p>
    <w:p w:rsidR="000B44FB" w:rsidRPr="00A01D8E" w:rsidRDefault="000B44FB" w:rsidP="000B44FB">
      <w:pPr>
        <w:spacing w:before="270" w:after="105" w:line="240" w:lineRule="auto"/>
        <w:ind w:left="315" w:right="315"/>
        <w:outlineLvl w:val="3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A01D8E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5. </w:t>
      </w:r>
      <w:r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Бизнес-модель проекта</w:t>
      </w:r>
    </w:p>
    <w:p w:rsidR="000B44FB" w:rsidRPr="00A01D8E" w:rsidRDefault="000B44FB" w:rsidP="000B44FB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A01D8E">
        <w:rPr>
          <w:rFonts w:ascii="Georgia" w:eastAsia="Times New Roman" w:hAnsi="Georgia" w:cs="Times New Roman"/>
          <w:b/>
          <w:bCs/>
          <w:i/>
          <w:iCs/>
          <w:sz w:val="27"/>
          <w:szCs w:val="27"/>
          <w:lang w:eastAsia="ru-RU"/>
        </w:rPr>
        <w:t>Содержит</w:t>
      </w:r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: бизнес-модель </w:t>
      </w:r>
      <w:r>
        <w:rPr>
          <w:rFonts w:ascii="Georgia" w:eastAsia="Times New Roman" w:hAnsi="Georgia" w:cs="Times New Roman"/>
          <w:sz w:val="27"/>
          <w:szCs w:val="27"/>
          <w:lang w:eastAsia="ru-RU"/>
        </w:rPr>
        <w:t>инвестиционного проекта. Бизнес-модель содержит детальный прогноз финансово-экономических показателей проекта, в том числе прогнозный баланс, прогноз доходов и расходов, бюджет движения денежных средств по проекту, а также анализ чувствительности проекта</w:t>
      </w:r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>.</w:t>
      </w:r>
    </w:p>
    <w:p w:rsidR="000B44FB" w:rsidRDefault="000B44FB" w:rsidP="000B44FB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A01D8E">
        <w:rPr>
          <w:rFonts w:ascii="Georgia" w:eastAsia="Times New Roman" w:hAnsi="Georgia" w:cs="Times New Roman"/>
          <w:b/>
          <w:bCs/>
          <w:i/>
          <w:iCs/>
          <w:sz w:val="27"/>
          <w:szCs w:val="27"/>
          <w:lang w:eastAsia="ru-RU"/>
        </w:rPr>
        <w:t>Зачем</w:t>
      </w:r>
      <w:r w:rsidRPr="00A01D8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: </w:t>
      </w:r>
      <w:r>
        <w:rPr>
          <w:rFonts w:ascii="Georgia" w:eastAsia="Times New Roman" w:hAnsi="Georgia" w:cs="Times New Roman"/>
          <w:sz w:val="27"/>
          <w:szCs w:val="27"/>
          <w:lang w:eastAsia="ru-RU"/>
        </w:rPr>
        <w:t xml:space="preserve">создать представление у инвестора по инвестиционным показателям проекта, в том числе: чистый приведенный доход, внутренняя норма доходности, срок окупаемости проекта.  </w:t>
      </w:r>
    </w:p>
    <w:p w:rsidR="000B44FB" w:rsidRDefault="000B44FB" w:rsidP="000B44FB">
      <w:pPr>
        <w:spacing w:after="180" w:line="240" w:lineRule="auto"/>
        <w:ind w:left="315" w:right="315"/>
        <w:rPr>
          <w:rFonts w:ascii="Georgia" w:eastAsia="Times New Roman" w:hAnsi="Georgia" w:cs="Times New Roman"/>
          <w:sz w:val="27"/>
          <w:szCs w:val="27"/>
          <w:lang w:eastAsia="ru-RU"/>
        </w:rPr>
      </w:pPr>
    </w:p>
    <w:p w:rsidR="000B44FB" w:rsidRDefault="000B44FB" w:rsidP="000B44FB">
      <w:r>
        <w:t xml:space="preserve">----------------------------------------------------------------------------------------------------------------- </w:t>
      </w:r>
    </w:p>
    <w:p w:rsidR="000B44FB" w:rsidRPr="00A01D8E" w:rsidRDefault="00597E02" w:rsidP="00597E02">
      <w:pPr>
        <w:spacing w:after="180" w:line="240" w:lineRule="auto"/>
        <w:ind w:left="315" w:right="315"/>
        <w:jc w:val="right"/>
        <w:rPr>
          <w:rFonts w:ascii="Georgia" w:eastAsia="Times New Roman" w:hAnsi="Georgia" w:cs="Times New Roman"/>
          <w:sz w:val="20"/>
          <w:szCs w:val="20"/>
          <w:lang w:eastAsia="ru-RU"/>
        </w:rPr>
      </w:pPr>
      <w:r w:rsidRPr="00597E02">
        <w:rPr>
          <w:rFonts w:ascii="Georgia" w:eastAsia="Times New Roman" w:hAnsi="Georgia" w:cs="Times New Roman"/>
          <w:sz w:val="20"/>
          <w:szCs w:val="20"/>
          <w:lang w:eastAsia="ru-RU"/>
        </w:rPr>
        <w:t>Н.Н. Дворец</w:t>
      </w:r>
    </w:p>
    <w:sectPr w:rsidR="000B44FB" w:rsidRPr="00A01D8E" w:rsidSect="00D942F9">
      <w:pgSz w:w="11906" w:h="16838"/>
      <w:pgMar w:top="709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77070"/>
    <w:multiLevelType w:val="hybridMultilevel"/>
    <w:tmpl w:val="34A614F2"/>
    <w:lvl w:ilvl="0" w:tplc="83B2C66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ворец Никита Никитович">
    <w15:presenceInfo w15:providerId="None" w15:userId="Дворец Никита Никитови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D8E"/>
    <w:rsid w:val="000A5978"/>
    <w:rsid w:val="000B44FB"/>
    <w:rsid w:val="000F65C6"/>
    <w:rsid w:val="001410C4"/>
    <w:rsid w:val="002458F8"/>
    <w:rsid w:val="00370C88"/>
    <w:rsid w:val="003E0E50"/>
    <w:rsid w:val="00487F2A"/>
    <w:rsid w:val="00555206"/>
    <w:rsid w:val="00575186"/>
    <w:rsid w:val="00597E02"/>
    <w:rsid w:val="00663B40"/>
    <w:rsid w:val="0085745B"/>
    <w:rsid w:val="008D03CA"/>
    <w:rsid w:val="009C2E6F"/>
    <w:rsid w:val="00A01D8E"/>
    <w:rsid w:val="00D942F9"/>
    <w:rsid w:val="00DF0F13"/>
    <w:rsid w:val="00FF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B5666-49B0-4333-B43D-341A809F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520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4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8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8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Дворец Никита Никитович</dc:creator>
  <cp:keywords/>
  <dc:description/>
  <cp:lastModifiedBy>Дворец Никита Никитович</cp:lastModifiedBy>
  <cp:revision>5</cp:revision>
  <cp:lastPrinted>2021-10-22T08:57:00Z</cp:lastPrinted>
  <dcterms:created xsi:type="dcterms:W3CDTF">2021-10-22T08:44:00Z</dcterms:created>
  <dcterms:modified xsi:type="dcterms:W3CDTF">2021-10-22T09:09:00Z</dcterms:modified>
</cp:coreProperties>
</file>