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25DA8" w14:textId="4919603B" w:rsidR="00A71803" w:rsidRPr="006274C9" w:rsidRDefault="00A71803" w:rsidP="00A71803">
      <w:pPr>
        <w:jc w:val="right"/>
        <w:rPr>
          <w:ins w:id="0" w:author="Л4нский" w:date="2022-07-10T16:11:00Z"/>
          <w:lang w:val="ru-RU"/>
        </w:rPr>
      </w:pPr>
      <w:ins w:id="1" w:author="Л4нский" w:date="2022-07-10T16:11:00Z">
        <w:r>
          <w:t xml:space="preserve">Директору </w:t>
        </w:r>
      </w:ins>
      <w:r w:rsidR="006274C9">
        <w:rPr>
          <w:lang w:val="ru-RU"/>
        </w:rPr>
        <w:t>***********</w:t>
      </w:r>
    </w:p>
    <w:p w14:paraId="0DD58805" w14:textId="53CFDB71" w:rsidR="00A71803" w:rsidRDefault="00A71803" w:rsidP="00A71803">
      <w:pPr>
        <w:jc w:val="right"/>
        <w:rPr>
          <w:ins w:id="2" w:author="Л4нский" w:date="2022-07-10T16:11:00Z"/>
          <w:lang w:val="ru-RU"/>
        </w:rPr>
      </w:pPr>
      <w:ins w:id="3" w:author="Л4нский" w:date="2022-07-10T16:11:00Z">
        <w:r>
          <w:t xml:space="preserve"> політехнічного фахового коледжу</w:t>
        </w:r>
      </w:ins>
    </w:p>
    <w:p w14:paraId="25F8BC79" w14:textId="4D01A4D8" w:rsidR="00A71803" w:rsidRDefault="00A71803" w:rsidP="00A71803">
      <w:pPr>
        <w:jc w:val="right"/>
        <w:rPr>
          <w:ins w:id="4" w:author="Л4нский" w:date="2022-07-10T16:11:00Z"/>
        </w:rPr>
      </w:pPr>
      <w:ins w:id="5" w:author="Л4нский" w:date="2022-07-10T16:11:00Z">
        <w:r>
          <w:t xml:space="preserve"> </w:t>
        </w:r>
      </w:ins>
      <w:r w:rsidR="006274C9">
        <w:rPr>
          <w:lang w:val="ru-RU"/>
        </w:rPr>
        <w:t>******</w:t>
      </w:r>
      <w:ins w:id="6" w:author="Л4нский" w:date="2022-07-10T16:11:00Z">
        <w:r>
          <w:t xml:space="preserve"> А.В.</w:t>
        </w:r>
      </w:ins>
    </w:p>
    <w:p w14:paraId="0D72C630" w14:textId="77777777" w:rsidR="00A71803" w:rsidRDefault="00A71803" w:rsidP="00A71803">
      <w:pPr>
        <w:jc w:val="right"/>
        <w:rPr>
          <w:ins w:id="7" w:author="Л4нский" w:date="2022-07-10T16:11:00Z"/>
        </w:rPr>
      </w:pPr>
      <w:ins w:id="8" w:author="Л4нский" w:date="2022-07-10T16:11:00Z">
        <w:r>
          <w:t xml:space="preserve"> Вступника</w:t>
        </w:r>
      </w:ins>
    </w:p>
    <w:p w14:paraId="41D2BEE8" w14:textId="011B61D3" w:rsidR="00A71803" w:rsidRPr="006274C9" w:rsidRDefault="006274C9" w:rsidP="00A71803">
      <w:pPr>
        <w:jc w:val="right"/>
        <w:rPr>
          <w:ins w:id="9" w:author="Л4нский" w:date="2022-07-10T16:11:00Z"/>
          <w:lang w:val="ru-RU"/>
        </w:rPr>
      </w:pPr>
      <w:r>
        <w:rPr>
          <w:lang w:val="ru-RU"/>
        </w:rPr>
        <w:t>*****</w:t>
      </w:r>
      <w:ins w:id="10" w:author="Л4нский" w:date="2022-07-10T16:11:00Z">
        <w:r w:rsidR="00A71803">
          <w:t xml:space="preserve"> Владислав </w:t>
        </w:r>
      </w:ins>
      <w:r>
        <w:rPr>
          <w:lang w:val="ru-RU"/>
        </w:rPr>
        <w:t>*****</w:t>
      </w:r>
    </w:p>
    <w:p w14:paraId="64E86815" w14:textId="37DCB8B3" w:rsidR="004D5C80" w:rsidRPr="00342B9C" w:rsidRDefault="00A71803" w:rsidP="00A71803">
      <w:pPr>
        <w:jc w:val="right"/>
        <w:rPr>
          <w:ins w:id="11" w:author="Л4нский" w:date="2022-07-10T16:11:00Z"/>
          <w:lang w:val="ru-RU"/>
        </w:rPr>
      </w:pPr>
      <w:ins w:id="12" w:author="Л4нский" w:date="2022-07-10T16:11:00Z">
        <w:r>
          <w:t xml:space="preserve"> </w:t>
        </w:r>
      </w:ins>
      <w:r w:rsidR="006274C9">
        <w:rPr>
          <w:lang w:val="ru-RU"/>
        </w:rPr>
        <w:t>****</w:t>
      </w:r>
      <w:ins w:id="13" w:author="Л4нский" w:date="2022-07-10T16:11:00Z">
        <w:r w:rsidRPr="00342B9C">
          <w:rPr>
            <w:lang w:val="ru-RU"/>
          </w:rPr>
          <w:t>_</w:t>
        </w:r>
      </w:ins>
      <w:r w:rsidR="006274C9">
        <w:rPr>
          <w:lang w:val="ru-RU"/>
        </w:rPr>
        <w:t>*****</w:t>
      </w:r>
      <w:ins w:id="14" w:author="Л4нский" w:date="2022-07-10T16:11:00Z">
        <w:r w:rsidRPr="00342B9C">
          <w:rPr>
            <w:lang w:val="ru-RU"/>
          </w:rPr>
          <w:t>@</w:t>
        </w:r>
        <w:r>
          <w:rPr>
            <w:lang w:val="en-US"/>
          </w:rPr>
          <w:t>i</w:t>
        </w:r>
        <w:r w:rsidRPr="00342B9C">
          <w:rPr>
            <w:lang w:val="ru-RU"/>
          </w:rPr>
          <w:t>.</w:t>
        </w:r>
        <w:r>
          <w:rPr>
            <w:lang w:val="en-US"/>
          </w:rPr>
          <w:t>ua</w:t>
        </w:r>
        <w:r>
          <w:t xml:space="preserve"> </w:t>
        </w:r>
      </w:ins>
      <w:r w:rsidR="006274C9">
        <w:rPr>
          <w:lang w:val="ru-RU"/>
        </w:rPr>
        <w:t>*********</w:t>
      </w:r>
    </w:p>
    <w:p w14:paraId="43B43DE5" w14:textId="2C42FCE2" w:rsidR="00A71803" w:rsidRDefault="00A71803" w:rsidP="00A71803">
      <w:pPr>
        <w:jc w:val="center"/>
        <w:rPr>
          <w:ins w:id="15" w:author="Л4нский" w:date="2022-07-10T16:11:00Z"/>
        </w:rPr>
      </w:pPr>
      <w:ins w:id="16" w:author="Л4нский" w:date="2022-07-10T16:11:00Z">
        <w:r>
          <w:t xml:space="preserve">Шановна Алло </w:t>
        </w:r>
      </w:ins>
      <w:r w:rsidR="006274C9">
        <w:rPr>
          <w:lang w:val="ru-RU"/>
        </w:rPr>
        <w:t>*******</w:t>
      </w:r>
      <w:ins w:id="17" w:author="Л4нский" w:date="2022-07-10T16:11:00Z">
        <w:r>
          <w:t>!</w:t>
        </w:r>
      </w:ins>
    </w:p>
    <w:p w14:paraId="1447AA05" w14:textId="5462DCAF" w:rsidR="00736390" w:rsidRDefault="00A71803" w:rsidP="00A71803">
      <w:pPr>
        <w:rPr>
          <w:ins w:id="18" w:author="Л4нский" w:date="2022-07-10T16:11:00Z"/>
        </w:rPr>
      </w:pPr>
      <w:ins w:id="19" w:author="Л4нский" w:date="2022-07-10T16:11:00Z">
        <w:r>
          <w:rPr>
            <w:lang w:val="ru-RU"/>
          </w:rPr>
          <w:t>Я</w:t>
        </w:r>
        <w:r>
          <w:t xml:space="preserve"> дізнався про цей навчальний заклад з устів мого знайомого з яким в нас співпали інтереси та дорога до нових знань. У цьому мотиваційному листі я прошу Вас розглянути мою кандидатуру як майбутнього студента за спеціальністю</w:t>
        </w:r>
        <w:r w:rsidR="001F523B">
          <w:t xml:space="preserve"> «Комп’ютерна інженерія»</w:t>
        </w:r>
        <w:r w:rsidR="001F523B" w:rsidRPr="001F523B">
          <w:t xml:space="preserve"> </w:t>
        </w:r>
        <w:r>
          <w:t xml:space="preserve">. У червні цього року, я закінчив навчання у Ліцеї № </w:t>
        </w:r>
      </w:ins>
      <w:r w:rsidR="006274C9">
        <w:rPr>
          <w:lang w:val="ru-RU"/>
        </w:rPr>
        <w:t>**</w:t>
      </w:r>
      <w:ins w:id="20" w:author="Л4нский" w:date="2022-07-10T16:11:00Z">
        <w:r>
          <w:t xml:space="preserve"> м. </w:t>
        </w:r>
        <w:r w:rsidR="001F523B">
          <w:rPr>
            <w:lang w:val="ru-RU"/>
          </w:rPr>
          <w:t>К</w:t>
        </w:r>
      </w:ins>
      <w:r w:rsidR="006274C9">
        <w:rPr>
          <w:lang w:val="ru-RU"/>
        </w:rPr>
        <w:t>*****</w:t>
      </w:r>
      <w:ins w:id="21" w:author="Л4нский" w:date="2022-07-10T16:11:00Z">
        <w:r>
          <w:t xml:space="preserve"> і отримав свідоцтво </w:t>
        </w:r>
        <w:r w:rsidR="001F523B">
          <w:t>про неповну середню освіту</w:t>
        </w:r>
        <w:r>
          <w:t>. Я переконаний, що ці навчальні дисципліни допомогли мені змінити себе на краще, та підготували до навчання у коледжі. Однак найбільшу мою зацікавленість становлять саме математика та програмування</w:t>
        </w:r>
        <w:r w:rsidR="001F523B">
          <w:t>.</w:t>
        </w:r>
        <w:r>
          <w:t xml:space="preserve"> </w:t>
        </w:r>
        <w:r w:rsidR="001F523B">
          <w:t>Я з давна полюбляю музикальну творчість та охоче займаюся цією справою в свій вільний від навчання час. Граючи на електронній гітарі я може розслабитися та відпочити</w:t>
        </w:r>
        <w:r w:rsidR="001F523B" w:rsidRPr="001F523B">
          <w:t>, найб</w:t>
        </w:r>
        <w:r w:rsidR="001F523B">
          <w:t>ільше всього я граю такі жанри музики як ( ДСБМ</w:t>
        </w:r>
        <w:r w:rsidR="001F523B" w:rsidRPr="001F523B">
          <w:t>,</w:t>
        </w:r>
        <w:r w:rsidR="001F523B">
          <w:t xml:space="preserve"> Панк-рок</w:t>
        </w:r>
        <w:r w:rsidR="001F523B" w:rsidRPr="001F523B">
          <w:t xml:space="preserve">, </w:t>
        </w:r>
        <w:r w:rsidR="001F523B">
          <w:t>деякі під-жанри металу ).</w:t>
        </w:r>
        <w:r>
          <w:t xml:space="preserve"> Навчаючись у ліцеї, я намагався зробити свій внесок в діяльність закладу, допомагаючи вчителю</w:t>
        </w:r>
        <w:r w:rsidR="001F523B">
          <w:t xml:space="preserve"> мистецтву та</w:t>
        </w:r>
        <w:r>
          <w:t xml:space="preserve"> інформатики у проведенні занять</w:t>
        </w:r>
        <w:r w:rsidR="00736390">
          <w:t>.</w:t>
        </w:r>
        <w:r>
          <w:t xml:space="preserve"> Окрім цього, я старанно вивчаю </w:t>
        </w:r>
        <w:r w:rsidR="00736390">
          <w:t>англійську та німецьку мови</w:t>
        </w:r>
        <w:r>
          <w:t>, оскільки розумію, що ц</w:t>
        </w:r>
        <w:r w:rsidR="00736390">
          <w:t>і</w:t>
        </w:r>
        <w:r>
          <w:t xml:space="preserve"> мов</w:t>
        </w:r>
        <w:r w:rsidR="00736390">
          <w:t>и</w:t>
        </w:r>
        <w:r>
          <w:t xml:space="preserve"> надзвичайно важлив</w:t>
        </w:r>
        <w:r w:rsidR="00736390">
          <w:t>і</w:t>
        </w:r>
        <w:r>
          <w:t xml:space="preserve"> та необхідн</w:t>
        </w:r>
        <w:r w:rsidR="00736390">
          <w:t>і</w:t>
        </w:r>
        <w:r>
          <w:t xml:space="preserve"> для тих, хто має намір у майбутньому працювати у міжнародній ІТ компанії. Вдома я також багато працюю з комп’ютерами. Що стосується навчання в коледжі, то я прагну поєднати всі знання, які я накопичив за ці роки, і намагаюся поглибити своє розуміння інформатики</w:t>
        </w:r>
        <w:r w:rsidR="00736390" w:rsidRPr="00736390">
          <w:t>,</w:t>
        </w:r>
        <w:r>
          <w:t xml:space="preserve"> комп’ютерної технік</w:t>
        </w:r>
        <w:r w:rsidR="00736390" w:rsidRPr="00736390">
          <w:t xml:space="preserve">и </w:t>
        </w:r>
        <w:r w:rsidR="00736390">
          <w:t>та музикальної сфери</w:t>
        </w:r>
        <w:r>
          <w:t>. Я відчуваю, що моя пристрасть до</w:t>
        </w:r>
        <w:r w:rsidR="00736390">
          <w:t xml:space="preserve"> цих сфер діяльності</w:t>
        </w:r>
        <w:r>
          <w:t xml:space="preserve"> дозволить мені досягти значних успіхів протягом навчання у коледжі. Я сподіваюся, що мені вдалося переконати </w:t>
        </w:r>
        <w:r w:rsidR="00736390">
          <w:t>в</w:t>
        </w:r>
        <w:r>
          <w:t xml:space="preserve">ас у своїх здібностях та вмотивованості до вивчення комп’ютерної інженерії у Новоград-Волинському політехнічному фаховому коледжі. Я дуже сподіваюся на вашу позитивну відповідь та всім серцем прагну почати вчитися у вашому </w:t>
        </w:r>
        <w:r w:rsidR="00736390">
          <w:t>закладі!</w:t>
        </w:r>
      </w:ins>
    </w:p>
    <w:p w14:paraId="6928FB43" w14:textId="77777777" w:rsidR="00736390" w:rsidRDefault="00736390" w:rsidP="00A71803">
      <w:pPr>
        <w:rPr>
          <w:ins w:id="22" w:author="Л4нский" w:date="2022-07-10T16:11:00Z"/>
        </w:rPr>
      </w:pPr>
    </w:p>
    <w:p w14:paraId="6E0BE68C" w14:textId="7C670EF5" w:rsidR="00736390" w:rsidRPr="00736390" w:rsidRDefault="00736390" w:rsidP="00A71803">
      <w:ins w:id="23" w:author="Л4нский" w:date="2022-07-10T16:11:00Z">
        <w:r w:rsidRPr="00736390">
          <w:t xml:space="preserve"> </w:t>
        </w:r>
        <w:r>
          <w:t xml:space="preserve">З повагою,             _______________                                                                             </w:t>
        </w:r>
      </w:ins>
      <w:r w:rsidR="006274C9">
        <w:rPr>
          <w:lang w:val="ru-RU"/>
        </w:rPr>
        <w:t>******</w:t>
      </w:r>
      <w:ins w:id="24" w:author="Л4нский" w:date="2022-07-10T16:11:00Z">
        <w:r>
          <w:t xml:space="preserve"> </w:t>
        </w:r>
      </w:ins>
      <w:r w:rsidR="006274C9">
        <w:rPr>
          <w:lang w:val="ru-RU"/>
        </w:rPr>
        <w:t>******</w:t>
      </w:r>
      <w:ins w:id="25" w:author="Л4нский" w:date="2022-07-10T16:11:00Z">
        <w:r>
          <w:t xml:space="preserve">  </w:t>
        </w:r>
      </w:ins>
    </w:p>
    <w:sectPr w:rsidR="00736390" w:rsidRPr="0073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03"/>
    <w:rsid w:val="001F523B"/>
    <w:rsid w:val="00342B9C"/>
    <w:rsid w:val="004D5C80"/>
    <w:rsid w:val="00560966"/>
    <w:rsid w:val="006274C9"/>
    <w:rsid w:val="00736390"/>
    <w:rsid w:val="009B7F35"/>
    <w:rsid w:val="00A71803"/>
    <w:rsid w:val="00A9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B0ADF"/>
  <w15:chartTrackingRefBased/>
  <w15:docId w15:val="{BF27EEE1-972F-4E45-BEF6-5CACEAB1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342B9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2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2B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Л4нский</dc:creator>
  <cp:keywords/>
  <dc:description/>
  <cp:lastModifiedBy>Л4нский</cp:lastModifiedBy>
  <cp:revision>5</cp:revision>
  <dcterms:created xsi:type="dcterms:W3CDTF">2022-07-10T12:39:00Z</dcterms:created>
  <dcterms:modified xsi:type="dcterms:W3CDTF">2023-05-07T11:42:00Z</dcterms:modified>
</cp:coreProperties>
</file>