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387E" w:rsidRPr="000F387E" w:rsidRDefault="000F387E" w:rsidP="000F387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87E">
        <w:rPr>
          <w:rFonts w:ascii="Times New Roman" w:hAnsi="Times New Roman" w:cs="Times New Roman"/>
          <w:sz w:val="24"/>
          <w:szCs w:val="24"/>
        </w:rPr>
        <w:t>Искусственный интеллект: инструменты в помощь маркетологу</w:t>
      </w:r>
    </w:p>
    <w:p w:rsidR="00A43E9F" w:rsidRDefault="000F387E" w:rsidP="00A43E9F">
      <w:pPr>
        <w:spacing w:after="120" w:line="240" w:lineRule="auto"/>
        <w:ind w:firstLine="709"/>
        <w:jc w:val="both"/>
        <w:rPr>
          <w:ins w:id="0" w:author="Грамак Вероника" w:date="2023-06-09T08:15:00Z"/>
          <w:rFonts w:ascii="Times New Roman" w:hAnsi="Times New Roman" w:cs="Times New Roman"/>
          <w:b/>
          <w:bCs/>
          <w:sz w:val="24"/>
          <w:szCs w:val="24"/>
        </w:rPr>
      </w:pPr>
      <w:r w:rsidRPr="003D5FD1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Современный маркетинг требует от специалистов высокой эффективности и точности в принятии решений. </w:t>
      </w:r>
      <w:r w:rsidR="00121278">
        <w:rPr>
          <w:rFonts w:ascii="Times New Roman" w:hAnsi="Times New Roman" w:cs="Times New Roman"/>
          <w:b/>
          <w:bCs/>
          <w:sz w:val="24"/>
          <w:szCs w:val="24"/>
        </w:rPr>
        <w:t xml:space="preserve">Некоторые эксперты считают, что уже к 2025 году большая часть </w:t>
      </w:r>
      <w:hyperlink r:id="rId4" w:history="1">
        <w:r w:rsidR="00121278" w:rsidRPr="0012127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маркетологов</w:t>
        </w:r>
      </w:hyperlink>
      <w:r w:rsidR="00121278">
        <w:rPr>
          <w:rFonts w:ascii="Times New Roman" w:hAnsi="Times New Roman" w:cs="Times New Roman"/>
          <w:b/>
          <w:bCs/>
          <w:sz w:val="24"/>
          <w:szCs w:val="24"/>
        </w:rPr>
        <w:t xml:space="preserve"> может остаться без работы. Чтобы все еще оставаться востребованным специалистом на рынке,</w:t>
      </w:r>
      <w:r w:rsidRPr="003D5FD1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</w:t>
      </w:r>
      <w:r w:rsidR="00F271B4">
        <w:rPr>
          <w:rFonts w:ascii="Times New Roman" w:hAnsi="Times New Roman" w:cs="Times New Roman"/>
          <w:b/>
          <w:bCs/>
          <w:sz w:val="24"/>
          <w:szCs w:val="24"/>
        </w:rPr>
        <w:t xml:space="preserve"> не только</w:t>
      </w:r>
      <w:r w:rsidRPr="003D5FD1">
        <w:rPr>
          <w:rFonts w:ascii="Times New Roman" w:hAnsi="Times New Roman" w:cs="Times New Roman"/>
          <w:b/>
          <w:bCs/>
          <w:sz w:val="24"/>
          <w:szCs w:val="24"/>
        </w:rPr>
        <w:t xml:space="preserve"> иметь доступ к большому количеству данных</w:t>
      </w:r>
      <w:r w:rsidR="00F271B4">
        <w:rPr>
          <w:rFonts w:ascii="Times New Roman" w:hAnsi="Times New Roman" w:cs="Times New Roman"/>
          <w:b/>
          <w:bCs/>
          <w:sz w:val="24"/>
          <w:szCs w:val="24"/>
        </w:rPr>
        <w:t xml:space="preserve">, но </w:t>
      </w:r>
      <w:r w:rsidRPr="003D5FD1">
        <w:rPr>
          <w:rFonts w:ascii="Times New Roman" w:hAnsi="Times New Roman" w:cs="Times New Roman"/>
          <w:b/>
          <w:bCs/>
          <w:sz w:val="24"/>
          <w:szCs w:val="24"/>
        </w:rPr>
        <w:t xml:space="preserve">и уметь </w:t>
      </w:r>
      <w:r w:rsidR="00F271B4">
        <w:rPr>
          <w:rFonts w:ascii="Times New Roman" w:hAnsi="Times New Roman" w:cs="Times New Roman"/>
          <w:b/>
          <w:bCs/>
          <w:sz w:val="24"/>
          <w:szCs w:val="24"/>
        </w:rPr>
        <w:t>проводить качественный анализ полученной информации</w:t>
      </w:r>
      <w:r w:rsidRPr="003D5F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21278">
        <w:rPr>
          <w:rFonts w:ascii="Times New Roman" w:hAnsi="Times New Roman" w:cs="Times New Roman"/>
          <w:b/>
          <w:bCs/>
          <w:sz w:val="24"/>
          <w:szCs w:val="24"/>
        </w:rPr>
        <w:t xml:space="preserve">Важно не потеряться в мире искусственного интеллекта, а сделать его своим помощником. Рассмотрим наиболее </w:t>
      </w:r>
      <w:r w:rsidRPr="003D5FD1">
        <w:rPr>
          <w:rFonts w:ascii="Times New Roman" w:hAnsi="Times New Roman" w:cs="Times New Roman"/>
          <w:b/>
          <w:bCs/>
          <w:sz w:val="24"/>
          <w:szCs w:val="24"/>
        </w:rPr>
        <w:t xml:space="preserve">более </w:t>
      </w:r>
      <w:r w:rsidR="00121278">
        <w:rPr>
          <w:rFonts w:ascii="Times New Roman" w:hAnsi="Times New Roman" w:cs="Times New Roman"/>
          <w:b/>
          <w:bCs/>
          <w:sz w:val="24"/>
          <w:szCs w:val="24"/>
        </w:rPr>
        <w:t>популярные инструменты</w:t>
      </w:r>
      <w:r w:rsidRPr="003D5FD1">
        <w:rPr>
          <w:rFonts w:ascii="Times New Roman" w:hAnsi="Times New Roman" w:cs="Times New Roman"/>
          <w:b/>
          <w:bCs/>
          <w:sz w:val="24"/>
          <w:szCs w:val="24"/>
        </w:rPr>
        <w:t xml:space="preserve"> в работе маркетологов, </w:t>
      </w:r>
      <w:r w:rsidR="00121278">
        <w:rPr>
          <w:rFonts w:ascii="Times New Roman" w:hAnsi="Times New Roman" w:cs="Times New Roman"/>
          <w:b/>
          <w:bCs/>
          <w:sz w:val="24"/>
          <w:szCs w:val="24"/>
        </w:rPr>
        <w:t>которые улуч</w:t>
      </w:r>
      <w:r w:rsidR="00F271B4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="00121278">
        <w:rPr>
          <w:rFonts w:ascii="Times New Roman" w:hAnsi="Times New Roman" w:cs="Times New Roman"/>
          <w:b/>
          <w:bCs/>
          <w:sz w:val="24"/>
          <w:szCs w:val="24"/>
        </w:rPr>
        <w:t>ают качество работы специалистов.</w:t>
      </w:r>
    </w:p>
    <w:p w:rsidR="00B32C2F" w:rsidRPr="003D5FD1" w:rsidRDefault="00B32C2F" w:rsidP="00A43E9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ins w:id="1" w:author="Грамак Вероника" w:date="2023-06-09T08:15:00Z">
        <w:r>
          <w:rPr>
            <w:rFonts w:ascii="Times New Roman" w:hAnsi="Times New Roman" w:cs="Times New Roman"/>
            <w:b/>
            <w:bCs/>
            <w:sz w:val="24"/>
            <w:szCs w:val="24"/>
          </w:rPr>
          <w:t>Мировые тенденции</w:t>
        </w:r>
      </w:ins>
    </w:p>
    <w:p w:rsidR="004F387F" w:rsidRPr="00D24DE0" w:rsidRDefault="00B32C2F" w:rsidP="004F38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ins w:id="2" w:author="Грамак Вероника" w:date="2023-06-09T08:15:00Z">
        <w:r>
          <w:rPr>
            <w:rFonts w:ascii="Times New Roman" w:hAnsi="Times New Roman" w:cs="Times New Roman"/>
            <w:sz w:val="24"/>
            <w:szCs w:val="24"/>
          </w:rPr>
          <w:t>А</w:t>
        </w:r>
        <w:r w:rsidRPr="005E6C01">
          <w:rPr>
            <w:rFonts w:ascii="Times New Roman" w:hAnsi="Times New Roman" w:cs="Times New Roman"/>
            <w:b/>
            <w:bCs/>
            <w:sz w:val="24"/>
            <w:szCs w:val="24"/>
          </w:rPr>
          <w:t>налитика данных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Pr="0001406F">
          <w:rPr>
            <w:rFonts w:ascii="Times New Roman" w:hAnsi="Times New Roman" w:cs="Times New Roman"/>
            <w:sz w:val="24"/>
            <w:szCs w:val="24"/>
          </w:rPr>
          <w:t>позволяет</w:t>
        </w:r>
        <w:r>
          <w:rPr>
            <w:rFonts w:ascii="Times New Roman" w:hAnsi="Times New Roman" w:cs="Times New Roman"/>
            <w:sz w:val="24"/>
            <w:szCs w:val="24"/>
          </w:rPr>
          <w:t xml:space="preserve"> объективно оценивать эффективность применяемых маркетинговых активностей</w:t>
        </w:r>
        <w:r w:rsidRPr="000F387E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3" w:author="Грамак Вероника" w:date="2023-06-09T08:15:00Z">
        <w:r w:rsidR="000F387E" w:rsidRPr="000F387E" w:rsidDel="00B32C2F">
          <w:rPr>
            <w:rFonts w:ascii="Times New Roman" w:hAnsi="Times New Roman" w:cs="Times New Roman"/>
            <w:sz w:val="24"/>
            <w:szCs w:val="24"/>
          </w:rPr>
          <w:delText>Одн</w:delText>
        </w:r>
        <w:r w:rsidR="005E6C01" w:rsidDel="00B32C2F">
          <w:rPr>
            <w:rFonts w:ascii="Times New Roman" w:hAnsi="Times New Roman" w:cs="Times New Roman"/>
            <w:sz w:val="24"/>
            <w:szCs w:val="24"/>
          </w:rPr>
          <w:delText>о</w:delText>
        </w:r>
        <w:r w:rsidR="000F387E" w:rsidRPr="000F387E" w:rsidDel="00B32C2F">
          <w:rPr>
            <w:rFonts w:ascii="Times New Roman" w:hAnsi="Times New Roman" w:cs="Times New Roman"/>
            <w:sz w:val="24"/>
            <w:szCs w:val="24"/>
          </w:rPr>
          <w:delText xml:space="preserve"> из направлений работы маркетолога </w:delText>
        </w:r>
        <w:r w:rsidR="005E6C01" w:rsidDel="00B32C2F">
          <w:rPr>
            <w:rFonts w:ascii="Times New Roman" w:hAnsi="Times New Roman" w:cs="Times New Roman"/>
            <w:sz w:val="24"/>
            <w:szCs w:val="24"/>
          </w:rPr>
          <w:delText xml:space="preserve">- </w:delText>
        </w:r>
        <w:r w:rsidR="005E6C01" w:rsidRPr="005E6C01" w:rsidDel="00B32C2F">
          <w:rPr>
            <w:rFonts w:ascii="Times New Roman" w:hAnsi="Times New Roman" w:cs="Times New Roman"/>
            <w:b/>
            <w:bCs/>
            <w:sz w:val="24"/>
            <w:szCs w:val="24"/>
          </w:rPr>
          <w:delText>аналитика данных</w:delText>
        </w:r>
        <w:r w:rsidR="000F387E" w:rsidRPr="000F387E" w:rsidDel="00B32C2F">
          <w:rPr>
            <w:rFonts w:ascii="Times New Roman" w:hAnsi="Times New Roman" w:cs="Times New Roman"/>
            <w:sz w:val="24"/>
            <w:szCs w:val="24"/>
          </w:rPr>
          <w:delText>.</w:delText>
        </w:r>
      </w:del>
      <w:del w:id="4" w:author="Грамак Вероника" w:date="2023-06-09T08:16:00Z">
        <w:r w:rsidR="000F387E" w:rsidRPr="000F387E" w:rsidDel="00B32C2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271B4">
        <w:rPr>
          <w:rFonts w:ascii="Times New Roman" w:hAnsi="Times New Roman" w:cs="Times New Roman"/>
          <w:sz w:val="24"/>
          <w:szCs w:val="24"/>
        </w:rPr>
        <w:t xml:space="preserve">Платформа мониторинга </w:t>
      </w:r>
      <w:hyperlink r:id="rId5" w:history="1">
        <w:proofErr w:type="spellStart"/>
        <w:r w:rsidR="00F271B4" w:rsidRPr="00F271B4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Mentionlytics</w:t>
        </w:r>
        <w:proofErr w:type="spellEnd"/>
      </w:hyperlink>
      <w:r w:rsidR="00F271B4" w:rsidRPr="00F271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271B4">
        <w:rPr>
          <w:rFonts w:ascii="Times New Roman" w:hAnsi="Times New Roman" w:cs="Times New Roman"/>
          <w:sz w:val="24"/>
          <w:szCs w:val="24"/>
        </w:rPr>
        <w:t xml:space="preserve">работает на основе искусственного интеллекта и отслеживает любое упоминание бренда в Интернете. </w:t>
      </w:r>
      <w:r w:rsidR="004F387F">
        <w:rPr>
          <w:rFonts w:ascii="Times New Roman" w:hAnsi="Times New Roman" w:cs="Times New Roman"/>
          <w:sz w:val="24"/>
          <w:szCs w:val="24"/>
        </w:rPr>
        <w:t xml:space="preserve">Еще один аналитический инструмент для анализа конкурентов - </w:t>
      </w:r>
      <w:hyperlink r:id="rId6" w:history="1">
        <w:proofErr w:type="spellStart"/>
        <w:r w:rsidR="00296238" w:rsidRPr="00296238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Talkwalker</w:t>
        </w:r>
        <w:proofErr w:type="spellEnd"/>
      </w:hyperlink>
      <w:r w:rsidR="004F38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2962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96238">
        <w:rPr>
          <w:rFonts w:ascii="Times New Roman" w:hAnsi="Times New Roman" w:cs="Times New Roman"/>
          <w:sz w:val="24"/>
          <w:szCs w:val="24"/>
        </w:rPr>
        <w:t>Созданная на основании искусственного интеллекта, платформа использует социальное прослушивание для анализа рынка и потребителей.</w:t>
      </w:r>
      <w:del w:id="5" w:author="Грамак Вероника" w:date="2023-06-09T08:16:00Z">
        <w:r w:rsidR="00D24DE0" w:rsidRPr="00D24DE0" w:rsidDel="00B32C2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24DE0" w:rsidDel="00B32C2F">
          <w:rPr>
            <w:rFonts w:ascii="Times New Roman" w:hAnsi="Times New Roman" w:cs="Times New Roman"/>
            <w:sz w:val="24"/>
            <w:szCs w:val="24"/>
          </w:rPr>
          <w:delText>Данные инструменты могут быть применимы белорусскими маркетологами</w:delText>
        </w:r>
        <w:r w:rsidR="00EF341A" w:rsidDel="00B32C2F">
          <w:rPr>
            <w:rFonts w:ascii="Times New Roman" w:hAnsi="Times New Roman" w:cs="Times New Roman"/>
            <w:sz w:val="24"/>
            <w:szCs w:val="24"/>
          </w:rPr>
          <w:delText>, в в нашей стране разработан аналог</w:delText>
        </w:r>
        <w:r w:rsidR="00EF341A" w:rsidRPr="00D24DE0" w:rsidDel="00B32C2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:rsidR="00A43E9F" w:rsidRDefault="005E6C01" w:rsidP="00AA378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87E">
        <w:rPr>
          <w:rFonts w:ascii="Times New Roman" w:hAnsi="Times New Roman" w:cs="Times New Roman"/>
          <w:sz w:val="24"/>
          <w:szCs w:val="24"/>
        </w:rPr>
        <w:t xml:space="preserve">Еще одним направлением </w:t>
      </w:r>
      <w:del w:id="6" w:author="Грамак Вероника" w:date="2023-06-09T08:16:00Z">
        <w:r w:rsidRPr="000F387E" w:rsidDel="00B32C2F">
          <w:rPr>
            <w:rFonts w:ascii="Times New Roman" w:hAnsi="Times New Roman" w:cs="Times New Roman"/>
            <w:sz w:val="24"/>
            <w:szCs w:val="24"/>
          </w:rPr>
          <w:delText>работы маркетолога</w:delText>
        </w:r>
      </w:del>
      <w:ins w:id="7" w:author="Грамак Вероника" w:date="2023-06-09T08:16:00Z">
        <w:r w:rsidR="00B32C2F">
          <w:rPr>
            <w:rFonts w:ascii="Times New Roman" w:hAnsi="Times New Roman" w:cs="Times New Roman"/>
            <w:sz w:val="24"/>
            <w:szCs w:val="24"/>
          </w:rPr>
          <w:t>деятельности</w:t>
        </w:r>
      </w:ins>
      <w:r w:rsidRPr="000F387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A72B06">
        <w:rPr>
          <w:rFonts w:ascii="Times New Roman" w:hAnsi="Times New Roman" w:cs="Times New Roman"/>
          <w:b/>
          <w:bCs/>
          <w:sz w:val="24"/>
          <w:szCs w:val="24"/>
        </w:rPr>
        <w:t>персонализация контента</w:t>
      </w:r>
      <w:r w:rsidRPr="000F387E">
        <w:rPr>
          <w:rFonts w:ascii="Times New Roman" w:hAnsi="Times New Roman" w:cs="Times New Roman"/>
          <w:sz w:val="24"/>
          <w:szCs w:val="24"/>
        </w:rPr>
        <w:t>. С помощью ИИ можно создавать уникальные предложения для каждого клиента, основываясь на его поведении и интересах. Это позволяет увеличить конверсию и удержание клиентов.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Alibaba</w:t>
      </w:r>
      <w:r w:rsidRPr="00073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073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уже</w:t>
      </w:r>
      <w:r w:rsidRPr="00073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всю использует в своей работе искусственный интеллект. Компания </w:t>
      </w:r>
      <w:hyperlink r:id="rId7" w:history="1">
        <w:r w:rsidR="00293FFD">
          <w:rPr>
            <w:rStyle w:val="a3"/>
            <w:rFonts w:ascii="Times New Roman" w:hAnsi="Times New Roman" w:cs="Times New Roman"/>
            <w:sz w:val="24"/>
            <w:szCs w:val="24"/>
          </w:rPr>
          <w:t>об</w:t>
        </w:r>
      </w:hyperlink>
      <w:r w:rsidR="00293FFD">
        <w:rPr>
          <w:rStyle w:val="a3"/>
          <w:rFonts w:ascii="Times New Roman" w:hAnsi="Times New Roman" w:cs="Times New Roman"/>
          <w:sz w:val="24"/>
          <w:szCs w:val="24"/>
        </w:rPr>
        <w:t>легчила</w:t>
      </w:r>
      <w:r w:rsidRPr="00073DA5">
        <w:rPr>
          <w:rFonts w:ascii="Times New Roman" w:hAnsi="Times New Roman" w:cs="Times New Roman"/>
          <w:sz w:val="24"/>
          <w:szCs w:val="24"/>
        </w:rPr>
        <w:t xml:space="preserve"> </w:t>
      </w:r>
      <w:r w:rsidR="00293FFD">
        <w:rPr>
          <w:rFonts w:ascii="Times New Roman" w:hAnsi="Times New Roman" w:cs="Times New Roman"/>
          <w:sz w:val="24"/>
          <w:szCs w:val="24"/>
        </w:rPr>
        <w:t xml:space="preserve">работу </w:t>
      </w:r>
      <w:r>
        <w:rPr>
          <w:rFonts w:ascii="Times New Roman" w:hAnsi="Times New Roman" w:cs="Times New Roman"/>
          <w:sz w:val="24"/>
          <w:szCs w:val="24"/>
        </w:rPr>
        <w:t xml:space="preserve">копирайтеров </w:t>
      </w:r>
      <w:r w:rsidR="00293FFD">
        <w:rPr>
          <w:rFonts w:ascii="Times New Roman" w:hAnsi="Times New Roman" w:cs="Times New Roman"/>
          <w:sz w:val="24"/>
          <w:szCs w:val="24"/>
        </w:rPr>
        <w:t>с помощью</w:t>
      </w:r>
      <w:r>
        <w:rPr>
          <w:rFonts w:ascii="Times New Roman" w:hAnsi="Times New Roman" w:cs="Times New Roman"/>
          <w:sz w:val="24"/>
          <w:szCs w:val="24"/>
        </w:rPr>
        <w:t xml:space="preserve"> ИИ. По заказу руководства разработчиками была создана программа, которая генерирует описание товаров со скоростью 20 тысяч строк текста в секунду. Сегодня маркетологи для создания </w:t>
      </w:r>
      <w:r w:rsidR="00296238">
        <w:rPr>
          <w:rFonts w:ascii="Times New Roman" w:hAnsi="Times New Roman" w:cs="Times New Roman"/>
          <w:sz w:val="24"/>
          <w:szCs w:val="24"/>
        </w:rPr>
        <w:t>уникального</w:t>
      </w:r>
      <w:r>
        <w:rPr>
          <w:rFonts w:ascii="Times New Roman" w:hAnsi="Times New Roman" w:cs="Times New Roman"/>
          <w:sz w:val="24"/>
          <w:szCs w:val="24"/>
        </w:rPr>
        <w:t xml:space="preserve"> контента активно используют </w:t>
      </w:r>
      <w:hyperlink r:id="rId8" w:history="1">
        <w:proofErr w:type="spellStart"/>
        <w:r w:rsidRPr="00012D32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ChatGPT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12D32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Copy</w:t>
        </w:r>
        <w:r w:rsidRPr="00012D32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.</w:t>
        </w:r>
        <w:r w:rsidRPr="00012D32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ai</w:t>
        </w:r>
      </w:hyperlink>
      <w:r w:rsidRPr="00073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hyperlink r:id="rId10" w:history="1">
        <w:proofErr w:type="spellStart"/>
        <w:r w:rsidRPr="00012D32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Storylab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AA378E">
        <w:rPr>
          <w:rFonts w:ascii="Times New Roman" w:hAnsi="Times New Roman" w:cs="Times New Roman"/>
          <w:sz w:val="24"/>
          <w:szCs w:val="24"/>
        </w:rPr>
        <w:t xml:space="preserve"> </w:t>
      </w:r>
      <w:del w:id="8" w:author="Грамак Вероника" w:date="2023-06-09T08:17:00Z">
        <w:r w:rsidR="00AA378E" w:rsidRPr="00AA378E" w:rsidDel="00B32C2F">
          <w:rPr>
            <w:rFonts w:ascii="Times New Roman" w:hAnsi="Times New Roman" w:cs="Times New Roman"/>
            <w:sz w:val="24"/>
            <w:szCs w:val="24"/>
          </w:rPr>
          <w:delText>ChatGPT –</w:delText>
        </w:r>
        <w:r w:rsidR="00293FFD" w:rsidDel="00B32C2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A378E" w:rsidRPr="00AA378E" w:rsidDel="00B32C2F">
          <w:rPr>
            <w:rFonts w:ascii="Times New Roman" w:hAnsi="Times New Roman" w:cs="Times New Roman"/>
            <w:sz w:val="24"/>
            <w:szCs w:val="24"/>
          </w:rPr>
          <w:delText xml:space="preserve">сервис для создания текстовых ответов на вопросы, используя искусственный интеллект. С </w:delText>
        </w:r>
        <w:r w:rsidR="00AA378E" w:rsidDel="00B32C2F">
          <w:rPr>
            <w:rFonts w:ascii="Times New Roman" w:hAnsi="Times New Roman" w:cs="Times New Roman"/>
            <w:sz w:val="24"/>
            <w:szCs w:val="24"/>
          </w:rPr>
          <w:delText>его помощью можно</w:delText>
        </w:r>
        <w:r w:rsidR="00AA378E" w:rsidRPr="00AA378E" w:rsidDel="00B32C2F">
          <w:rPr>
            <w:rFonts w:ascii="Times New Roman" w:hAnsi="Times New Roman" w:cs="Times New Roman"/>
            <w:sz w:val="24"/>
            <w:szCs w:val="24"/>
          </w:rPr>
          <w:delText xml:space="preserve"> быстро и легко создавать уникальные ответы на вопросы</w:delText>
        </w:r>
        <w:r w:rsidR="00AA378E" w:rsidDel="00B32C2F">
          <w:rPr>
            <w:rFonts w:ascii="Times New Roman" w:hAnsi="Times New Roman" w:cs="Times New Roman"/>
            <w:sz w:val="24"/>
            <w:szCs w:val="24"/>
          </w:rPr>
          <w:delText xml:space="preserve"> и создавать небольшие тексты</w:delText>
        </w:r>
        <w:r w:rsidR="00AA378E" w:rsidRPr="00AA378E" w:rsidDel="00B32C2F">
          <w:rPr>
            <w:rFonts w:ascii="Times New Roman" w:hAnsi="Times New Roman" w:cs="Times New Roman"/>
            <w:sz w:val="24"/>
            <w:szCs w:val="24"/>
          </w:rPr>
          <w:delText>.</w:delText>
        </w:r>
        <w:r w:rsidR="00AA378E" w:rsidDel="00B32C2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A378E" w:rsidRPr="00AA378E" w:rsidDel="00B32C2F">
          <w:rPr>
            <w:rFonts w:ascii="Times New Roman" w:hAnsi="Times New Roman" w:cs="Times New Roman"/>
            <w:sz w:val="24"/>
            <w:szCs w:val="24"/>
          </w:rPr>
          <w:delText xml:space="preserve">Copy.ai </w:delText>
        </w:r>
        <w:r w:rsidR="00AA378E" w:rsidDel="00B32C2F">
          <w:rPr>
            <w:rFonts w:ascii="Times New Roman" w:hAnsi="Times New Roman" w:cs="Times New Roman"/>
            <w:sz w:val="24"/>
            <w:szCs w:val="24"/>
          </w:rPr>
          <w:delText>помогает в создании</w:delText>
        </w:r>
        <w:r w:rsidR="00AA378E" w:rsidRPr="00AA378E" w:rsidDel="00B32C2F">
          <w:rPr>
            <w:rFonts w:ascii="Times New Roman" w:hAnsi="Times New Roman" w:cs="Times New Roman"/>
            <w:sz w:val="24"/>
            <w:szCs w:val="24"/>
          </w:rPr>
          <w:delText xml:space="preserve"> уникальных текстов для рекламных кампаний, описания товаров и услуг на основе заданных параметров.</w:delText>
        </w:r>
        <w:r w:rsidR="00AA378E" w:rsidDel="00B32C2F">
          <w:rPr>
            <w:rFonts w:ascii="Times New Roman" w:hAnsi="Times New Roman" w:cs="Times New Roman"/>
            <w:sz w:val="24"/>
            <w:szCs w:val="24"/>
          </w:rPr>
          <w:delText xml:space="preserve"> Сервис </w:delText>
        </w:r>
        <w:r w:rsidR="00AA378E" w:rsidRPr="00AA378E" w:rsidDel="00B32C2F">
          <w:rPr>
            <w:rFonts w:ascii="Times New Roman" w:hAnsi="Times New Roman" w:cs="Times New Roman"/>
            <w:sz w:val="24"/>
            <w:szCs w:val="24"/>
          </w:rPr>
          <w:delText xml:space="preserve">Storylab </w:delText>
        </w:r>
        <w:r w:rsidR="00AA378E" w:rsidDel="00B32C2F">
          <w:rPr>
            <w:rFonts w:ascii="Times New Roman" w:hAnsi="Times New Roman" w:cs="Times New Roman"/>
            <w:sz w:val="24"/>
            <w:szCs w:val="24"/>
          </w:rPr>
          <w:delText>легко справляется с созданием</w:delText>
        </w:r>
        <w:r w:rsidR="00AA378E" w:rsidRPr="00AA378E" w:rsidDel="00B32C2F">
          <w:rPr>
            <w:rFonts w:ascii="Times New Roman" w:hAnsi="Times New Roman" w:cs="Times New Roman"/>
            <w:sz w:val="24"/>
            <w:szCs w:val="24"/>
          </w:rPr>
          <w:delText xml:space="preserve"> иллюстраци</w:delText>
        </w:r>
        <w:r w:rsidR="00AA378E" w:rsidDel="00B32C2F">
          <w:rPr>
            <w:rFonts w:ascii="Times New Roman" w:hAnsi="Times New Roman" w:cs="Times New Roman"/>
            <w:sz w:val="24"/>
            <w:szCs w:val="24"/>
          </w:rPr>
          <w:delText>й</w:delText>
        </w:r>
        <w:r w:rsidR="00AA378E" w:rsidRPr="00AA378E" w:rsidDel="00B32C2F">
          <w:rPr>
            <w:rFonts w:ascii="Times New Roman" w:hAnsi="Times New Roman" w:cs="Times New Roman"/>
            <w:sz w:val="24"/>
            <w:szCs w:val="24"/>
          </w:rPr>
          <w:delText>, графики, анимации и видео</w:delText>
        </w:r>
        <w:r w:rsidR="00AA378E" w:rsidDel="00B32C2F">
          <w:rPr>
            <w:rFonts w:ascii="Times New Roman" w:hAnsi="Times New Roman" w:cs="Times New Roman"/>
            <w:sz w:val="24"/>
            <w:szCs w:val="24"/>
          </w:rPr>
          <w:delText>, которые можно использовать в</w:delText>
        </w:r>
        <w:r w:rsidR="00AA378E" w:rsidRPr="00AA378E" w:rsidDel="00B32C2F">
          <w:rPr>
            <w:rFonts w:ascii="Times New Roman" w:hAnsi="Times New Roman" w:cs="Times New Roman"/>
            <w:sz w:val="24"/>
            <w:szCs w:val="24"/>
          </w:rPr>
          <w:delText xml:space="preserve"> рекламных кампани</w:delText>
        </w:r>
        <w:r w:rsidR="00AA378E" w:rsidDel="00B32C2F">
          <w:rPr>
            <w:rFonts w:ascii="Times New Roman" w:hAnsi="Times New Roman" w:cs="Times New Roman"/>
            <w:sz w:val="24"/>
            <w:szCs w:val="24"/>
          </w:rPr>
          <w:delText>ях</w:delText>
        </w:r>
        <w:r w:rsidR="00AA378E" w:rsidRPr="00AA378E" w:rsidDel="00B32C2F">
          <w:rPr>
            <w:rFonts w:ascii="Times New Roman" w:hAnsi="Times New Roman" w:cs="Times New Roman"/>
            <w:sz w:val="24"/>
            <w:szCs w:val="24"/>
          </w:rPr>
          <w:delText>, социальных сет</w:delText>
        </w:r>
        <w:r w:rsidR="00AA378E" w:rsidDel="00B32C2F">
          <w:rPr>
            <w:rFonts w:ascii="Times New Roman" w:hAnsi="Times New Roman" w:cs="Times New Roman"/>
            <w:sz w:val="24"/>
            <w:szCs w:val="24"/>
          </w:rPr>
          <w:delText>ях и на сайтах</w:delText>
        </w:r>
        <w:r w:rsidR="00AA378E" w:rsidRPr="00AA378E" w:rsidDel="00B32C2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6277FF" w:rsidRPr="000E1C38" w:rsidRDefault="000F387E" w:rsidP="006277F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87E">
        <w:rPr>
          <w:rFonts w:ascii="Times New Roman" w:hAnsi="Times New Roman" w:cs="Times New Roman"/>
          <w:sz w:val="24"/>
          <w:szCs w:val="24"/>
        </w:rPr>
        <w:t>И</w:t>
      </w:r>
      <w:r w:rsidR="006A2435">
        <w:rPr>
          <w:rFonts w:ascii="Times New Roman" w:hAnsi="Times New Roman" w:cs="Times New Roman"/>
          <w:sz w:val="24"/>
          <w:szCs w:val="24"/>
        </w:rPr>
        <w:t>скусственный интеллект</w:t>
      </w:r>
      <w:r w:rsidRPr="000F387E">
        <w:rPr>
          <w:rFonts w:ascii="Times New Roman" w:hAnsi="Times New Roman" w:cs="Times New Roman"/>
          <w:sz w:val="24"/>
          <w:szCs w:val="24"/>
        </w:rPr>
        <w:t xml:space="preserve"> </w:t>
      </w:r>
      <w:del w:id="9" w:author="Грамак Вероника" w:date="2023-06-09T08:17:00Z">
        <w:r w:rsidRPr="000F387E" w:rsidDel="00B32C2F">
          <w:rPr>
            <w:rFonts w:ascii="Times New Roman" w:hAnsi="Times New Roman" w:cs="Times New Roman"/>
            <w:sz w:val="24"/>
            <w:szCs w:val="24"/>
          </w:rPr>
          <w:delText>также помогает маркетологам</w:delText>
        </w:r>
      </w:del>
      <w:ins w:id="10" w:author="Грамак Вероника" w:date="2023-06-09T08:17:00Z">
        <w:r w:rsidR="00B32C2F">
          <w:rPr>
            <w:rFonts w:ascii="Times New Roman" w:hAnsi="Times New Roman" w:cs="Times New Roman"/>
            <w:sz w:val="24"/>
            <w:szCs w:val="24"/>
          </w:rPr>
          <w:t>играет большую роль</w:t>
        </w:r>
      </w:ins>
      <w:r w:rsidRPr="000F387E">
        <w:rPr>
          <w:rFonts w:ascii="Times New Roman" w:hAnsi="Times New Roman" w:cs="Times New Roman"/>
          <w:sz w:val="24"/>
          <w:szCs w:val="24"/>
        </w:rPr>
        <w:t xml:space="preserve"> в </w:t>
      </w:r>
      <w:r w:rsidRPr="006277FF">
        <w:rPr>
          <w:rFonts w:ascii="Times New Roman" w:hAnsi="Times New Roman" w:cs="Times New Roman"/>
          <w:b/>
          <w:bCs/>
          <w:sz w:val="24"/>
          <w:szCs w:val="24"/>
        </w:rPr>
        <w:t>автоматизации процессов</w:t>
      </w:r>
      <w:r w:rsidRPr="000F387E">
        <w:rPr>
          <w:rFonts w:ascii="Times New Roman" w:hAnsi="Times New Roman" w:cs="Times New Roman"/>
          <w:sz w:val="24"/>
          <w:szCs w:val="24"/>
        </w:rPr>
        <w:t xml:space="preserve">. Например, с </w:t>
      </w:r>
      <w:r w:rsidR="006A2435">
        <w:rPr>
          <w:rFonts w:ascii="Times New Roman" w:hAnsi="Times New Roman" w:cs="Times New Roman"/>
          <w:sz w:val="24"/>
          <w:szCs w:val="24"/>
        </w:rPr>
        <w:t>его</w:t>
      </w:r>
      <w:r w:rsidR="006A2435" w:rsidRPr="006A2435">
        <w:rPr>
          <w:rFonts w:ascii="Times New Roman" w:hAnsi="Times New Roman" w:cs="Times New Roman"/>
          <w:sz w:val="24"/>
          <w:szCs w:val="24"/>
        </w:rPr>
        <w:t xml:space="preserve"> </w:t>
      </w:r>
      <w:r w:rsidRPr="000F387E">
        <w:rPr>
          <w:rFonts w:ascii="Times New Roman" w:hAnsi="Times New Roman" w:cs="Times New Roman"/>
          <w:sz w:val="24"/>
          <w:szCs w:val="24"/>
        </w:rPr>
        <w:t xml:space="preserve">помощью можно создавать и оптимизировать контекстную рекламу, а также автоматически отправлять персонализированные </w:t>
      </w:r>
      <w:proofErr w:type="spellStart"/>
      <w:r w:rsidRPr="000F387E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0F387E">
        <w:rPr>
          <w:rFonts w:ascii="Times New Roman" w:hAnsi="Times New Roman" w:cs="Times New Roman"/>
          <w:sz w:val="24"/>
          <w:szCs w:val="24"/>
        </w:rPr>
        <w:t>-рассылки.</w:t>
      </w:r>
      <w:r w:rsidR="00073DA5">
        <w:rPr>
          <w:rFonts w:ascii="Times New Roman" w:hAnsi="Times New Roman" w:cs="Times New Roman"/>
          <w:sz w:val="24"/>
          <w:szCs w:val="24"/>
        </w:rPr>
        <w:t xml:space="preserve"> Идеальным инструментом для верстки является</w:t>
      </w:r>
      <w:r w:rsidR="005A5EBB">
        <w:rPr>
          <w:rFonts w:ascii="Times New Roman" w:hAnsi="Times New Roman" w:cs="Times New Roman"/>
          <w:sz w:val="24"/>
          <w:szCs w:val="24"/>
        </w:rPr>
        <w:t xml:space="preserve"> </w:t>
      </w:r>
      <w:r w:rsidR="005A5EBB" w:rsidRPr="005A5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конструктор писем </w:t>
      </w:r>
      <w:hyperlink r:id="rId11" w:history="1">
        <w:proofErr w:type="spellStart"/>
        <w:r w:rsidR="005A5EBB" w:rsidRPr="00012D32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Unisendler</w:t>
        </w:r>
        <w:proofErr w:type="spellEnd"/>
      </w:hyperlink>
      <w:ins w:id="11" w:author="Грамак Вероника" w:date="2023-06-09T08:17:00Z">
        <w:r w:rsidR="00B32C2F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 xml:space="preserve">, </w:t>
        </w:r>
      </w:ins>
      <w:del w:id="12" w:author="Грамак Вероника" w:date="2023-06-09T08:17:00Z">
        <w:r w:rsidR="005A5EBB" w:rsidRPr="00F271B4" w:rsidDel="00B32C2F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delText>.</w:delText>
        </w:r>
      </w:del>
      <w:del w:id="13" w:author="Грамак Вероника" w:date="2023-06-09T08:18:00Z">
        <w:r w:rsidR="000E1C38" w:rsidDel="00B32C2F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delText xml:space="preserve"> </w:delText>
        </w:r>
        <w:r w:rsidR="00AA378E" w:rsidRPr="00AA378E" w:rsidDel="00B32C2F">
          <w:rPr>
            <w:rFonts w:ascii="Times New Roman" w:hAnsi="Times New Roman" w:cs="Times New Roman"/>
            <w:sz w:val="24"/>
            <w:szCs w:val="24"/>
          </w:rPr>
          <w:delText>U</w:delText>
        </w:r>
      </w:del>
      <w:ins w:id="14" w:author="Грамак Вероника" w:date="2023-06-09T08:18:00Z">
        <w:r w:rsidR="00B32C2F">
          <w:rPr>
            <w:rFonts w:ascii="Times New Roman" w:hAnsi="Times New Roman" w:cs="Times New Roman"/>
            <w:sz w:val="24"/>
            <w:szCs w:val="24"/>
          </w:rPr>
          <w:t>который</w:t>
        </w:r>
      </w:ins>
      <w:del w:id="15" w:author="Грамак Вероника" w:date="2023-06-09T08:18:00Z">
        <w:r w:rsidR="00AA378E" w:rsidRPr="00AA378E" w:rsidDel="00B32C2F">
          <w:rPr>
            <w:rFonts w:ascii="Times New Roman" w:hAnsi="Times New Roman" w:cs="Times New Roman"/>
            <w:sz w:val="24"/>
            <w:szCs w:val="24"/>
          </w:rPr>
          <w:delText>nisender</w:delText>
        </w:r>
      </w:del>
      <w:r w:rsidR="00AA378E" w:rsidRPr="00AA378E">
        <w:rPr>
          <w:rFonts w:ascii="Times New Roman" w:hAnsi="Times New Roman" w:cs="Times New Roman"/>
          <w:sz w:val="24"/>
          <w:szCs w:val="24"/>
        </w:rPr>
        <w:t xml:space="preserve"> предоставляет широкий выбор готовых шаблонов писем</w:t>
      </w:r>
      <w:ins w:id="16" w:author="Грамак Вероника" w:date="2023-06-09T08:19:00Z">
        <w:r w:rsidR="00B32C2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7" w:author="Грамак Вероника" w:date="2023-06-09T08:19:00Z">
        <w:r w:rsidR="00AA378E" w:rsidRPr="00AA378E" w:rsidDel="00B32C2F">
          <w:rPr>
            <w:rFonts w:ascii="Times New Roman" w:hAnsi="Times New Roman" w:cs="Times New Roman"/>
            <w:sz w:val="24"/>
            <w:szCs w:val="24"/>
          </w:rPr>
          <w:delText xml:space="preserve">, которые легко </w:delText>
        </w:r>
        <w:r w:rsidR="00AA378E" w:rsidDel="00B32C2F">
          <w:rPr>
            <w:rFonts w:ascii="Times New Roman" w:hAnsi="Times New Roman" w:cs="Times New Roman"/>
            <w:sz w:val="24"/>
            <w:szCs w:val="24"/>
          </w:rPr>
          <w:delText>настроить</w:delText>
        </w:r>
        <w:r w:rsidR="00AA378E" w:rsidRPr="00AA378E" w:rsidDel="00B32C2F">
          <w:rPr>
            <w:rFonts w:ascii="Times New Roman" w:hAnsi="Times New Roman" w:cs="Times New Roman"/>
            <w:sz w:val="24"/>
            <w:szCs w:val="24"/>
          </w:rPr>
          <w:delText xml:space="preserve"> под </w:delText>
        </w:r>
        <w:r w:rsidR="00AA378E" w:rsidDel="00B32C2F">
          <w:rPr>
            <w:rFonts w:ascii="Times New Roman" w:hAnsi="Times New Roman" w:cs="Times New Roman"/>
            <w:sz w:val="24"/>
            <w:szCs w:val="24"/>
          </w:rPr>
          <w:delText xml:space="preserve">конкретный </w:delText>
        </w:r>
        <w:r w:rsidR="00AA378E" w:rsidRPr="00AA378E" w:rsidDel="00B32C2F">
          <w:rPr>
            <w:rFonts w:ascii="Times New Roman" w:hAnsi="Times New Roman" w:cs="Times New Roman"/>
            <w:sz w:val="24"/>
            <w:szCs w:val="24"/>
          </w:rPr>
          <w:delText>бренд. Кроме того, инструмент позволяет проводить A/B-тесты,</w:delText>
        </w:r>
      </w:del>
      <w:ins w:id="18" w:author="Грамак Вероника" w:date="2023-06-09T08:19:00Z">
        <w:r w:rsidR="00B32C2F">
          <w:rPr>
            <w:rFonts w:ascii="Times New Roman" w:hAnsi="Times New Roman" w:cs="Times New Roman"/>
            <w:sz w:val="24"/>
            <w:szCs w:val="24"/>
          </w:rPr>
          <w:t>и</w:t>
        </w:r>
      </w:ins>
      <w:r w:rsidR="00AA378E" w:rsidRPr="00AA378E">
        <w:rPr>
          <w:rFonts w:ascii="Times New Roman" w:hAnsi="Times New Roman" w:cs="Times New Roman"/>
          <w:sz w:val="24"/>
          <w:szCs w:val="24"/>
        </w:rPr>
        <w:t xml:space="preserve"> отслежива</w:t>
      </w:r>
      <w:ins w:id="19" w:author="Грамак Вероника" w:date="2023-06-09T08:19:00Z">
        <w:r w:rsidR="00B32C2F">
          <w:rPr>
            <w:rFonts w:ascii="Times New Roman" w:hAnsi="Times New Roman" w:cs="Times New Roman"/>
            <w:sz w:val="24"/>
            <w:szCs w:val="24"/>
          </w:rPr>
          <w:t>е</w:t>
        </w:r>
      </w:ins>
      <w:r w:rsidR="00AA378E" w:rsidRPr="00AA378E">
        <w:rPr>
          <w:rFonts w:ascii="Times New Roman" w:hAnsi="Times New Roman" w:cs="Times New Roman"/>
          <w:sz w:val="24"/>
          <w:szCs w:val="24"/>
        </w:rPr>
        <w:t>т</w:t>
      </w:r>
      <w:del w:id="20" w:author="Грамак Вероника" w:date="2023-06-09T08:19:00Z">
        <w:r w:rsidR="00AA378E" w:rsidRPr="00AA378E" w:rsidDel="00B32C2F">
          <w:rPr>
            <w:rFonts w:ascii="Times New Roman" w:hAnsi="Times New Roman" w:cs="Times New Roman"/>
            <w:sz w:val="24"/>
            <w:szCs w:val="24"/>
          </w:rPr>
          <w:delText>ь</w:delText>
        </w:r>
      </w:del>
      <w:r w:rsidR="00AA378E" w:rsidRPr="00AA378E">
        <w:rPr>
          <w:rFonts w:ascii="Times New Roman" w:hAnsi="Times New Roman" w:cs="Times New Roman"/>
          <w:sz w:val="24"/>
          <w:szCs w:val="24"/>
        </w:rPr>
        <w:t xml:space="preserve"> открытия и клики по ссылкам.</w:t>
      </w:r>
      <w:r w:rsidR="00AA37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ins w:id="21" w:author="Грамак Вероника" w:date="2023-06-09T08:18:00Z">
        <w:r w:rsidR="00B32C2F">
          <w:rPr>
            <w:rFonts w:ascii="Times New Roman" w:hAnsi="Times New Roman" w:cs="Times New Roman"/>
            <w:sz w:val="24"/>
            <w:szCs w:val="24"/>
          </w:rPr>
          <w:t>П</w:t>
        </w:r>
      </w:ins>
      <w:del w:id="22" w:author="Грамак Вероника" w:date="2023-06-09T08:18:00Z">
        <w:r w:rsidR="000E1C38" w:rsidDel="00B32C2F">
          <w:rPr>
            <w:rFonts w:ascii="Times New Roman" w:hAnsi="Times New Roman" w:cs="Times New Roman"/>
            <w:sz w:val="24"/>
            <w:szCs w:val="24"/>
          </w:rPr>
          <w:delText xml:space="preserve">А вот автоматизировать </w:delText>
        </w:r>
        <w:r w:rsidR="00AA378E" w:rsidDel="00B32C2F">
          <w:rPr>
            <w:rFonts w:ascii="Times New Roman" w:hAnsi="Times New Roman" w:cs="Times New Roman"/>
            <w:sz w:val="24"/>
            <w:szCs w:val="24"/>
          </w:rPr>
          <w:delText>большинство</w:delText>
        </w:r>
        <w:r w:rsidR="000E1C38" w:rsidDel="00B32C2F">
          <w:rPr>
            <w:rFonts w:ascii="Times New Roman" w:hAnsi="Times New Roman" w:cs="Times New Roman"/>
            <w:sz w:val="24"/>
            <w:szCs w:val="24"/>
          </w:rPr>
          <w:delText xml:space="preserve"> процесс</w:delText>
        </w:r>
        <w:r w:rsidR="00AA378E" w:rsidDel="00B32C2F">
          <w:rPr>
            <w:rFonts w:ascii="Times New Roman" w:hAnsi="Times New Roman" w:cs="Times New Roman"/>
            <w:sz w:val="24"/>
            <w:szCs w:val="24"/>
          </w:rPr>
          <w:delText>ов</w:delText>
        </w:r>
        <w:r w:rsidR="000E1C38" w:rsidDel="00B32C2F">
          <w:rPr>
            <w:rFonts w:ascii="Times New Roman" w:hAnsi="Times New Roman" w:cs="Times New Roman"/>
            <w:sz w:val="24"/>
            <w:szCs w:val="24"/>
          </w:rPr>
          <w:delText xml:space="preserve"> в маркетинге позволяет п</w:delText>
        </w:r>
      </w:del>
      <w:r w:rsidR="000E1C38">
        <w:rPr>
          <w:rFonts w:ascii="Times New Roman" w:hAnsi="Times New Roman" w:cs="Times New Roman"/>
          <w:sz w:val="24"/>
          <w:szCs w:val="24"/>
        </w:rPr>
        <w:t xml:space="preserve">латформа </w:t>
      </w:r>
      <w:hyperlink r:id="rId12" w:history="1">
        <w:proofErr w:type="spellStart"/>
        <w:r w:rsidR="000E1C38" w:rsidRPr="000E1C38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Mindbox</w:t>
        </w:r>
        <w:proofErr w:type="spellEnd"/>
      </w:hyperlink>
      <w:del w:id="23" w:author="Грамак Вероника" w:date="2023-06-09T08:18:00Z">
        <w:r w:rsidR="000E1C38" w:rsidDel="00B32C2F">
          <w:rPr>
            <w:rFonts w:ascii="Times New Roman" w:hAnsi="Times New Roman" w:cs="Times New Roman"/>
            <w:sz w:val="24"/>
            <w:szCs w:val="24"/>
          </w:rPr>
          <w:delText>. Она</w:delText>
        </w:r>
      </w:del>
      <w:r w:rsidR="000E1C38">
        <w:rPr>
          <w:rFonts w:ascii="Times New Roman" w:hAnsi="Times New Roman" w:cs="Times New Roman"/>
          <w:sz w:val="24"/>
          <w:szCs w:val="24"/>
        </w:rPr>
        <w:t xml:space="preserve"> занимается персональной рассылкой (почта, СМС, чат боты и популярные мессе</w:t>
      </w:r>
      <w:r w:rsidR="006A2435">
        <w:rPr>
          <w:rFonts w:ascii="Times New Roman" w:hAnsi="Times New Roman" w:cs="Times New Roman"/>
          <w:sz w:val="24"/>
          <w:szCs w:val="24"/>
        </w:rPr>
        <w:t>н</w:t>
      </w:r>
      <w:r w:rsidR="000E1C38">
        <w:rPr>
          <w:rFonts w:ascii="Times New Roman" w:hAnsi="Times New Roman" w:cs="Times New Roman"/>
          <w:sz w:val="24"/>
          <w:szCs w:val="24"/>
        </w:rPr>
        <w:t xml:space="preserve">джеры), индивидуальными рекомендациями на сайте, обработкой и сбором данных о клиентах. </w:t>
      </w:r>
      <w:proofErr w:type="spellStart"/>
      <w:r w:rsidR="000E1C38" w:rsidRPr="000E1C38">
        <w:rPr>
          <w:rFonts w:ascii="Times New Roman" w:hAnsi="Times New Roman" w:cs="Times New Roman"/>
          <w:sz w:val="24"/>
          <w:szCs w:val="24"/>
        </w:rPr>
        <w:t>Mindbox</w:t>
      </w:r>
      <w:proofErr w:type="spellEnd"/>
      <w:r w:rsidR="000E1C38" w:rsidRPr="000E1C38">
        <w:rPr>
          <w:rFonts w:ascii="Times New Roman" w:hAnsi="Times New Roman" w:cs="Times New Roman"/>
          <w:sz w:val="24"/>
          <w:szCs w:val="24"/>
        </w:rPr>
        <w:t xml:space="preserve"> интегрируется с различными CRM-системами, социальными сетями и другими инструментами маркетинга, что позволяет создавать единую систему управления.</w:t>
      </w:r>
    </w:p>
    <w:p w:rsidR="006277FF" w:rsidDel="00B32C2F" w:rsidRDefault="000F387E" w:rsidP="006277FF">
      <w:pPr>
        <w:spacing w:after="120" w:line="240" w:lineRule="auto"/>
        <w:ind w:firstLine="709"/>
        <w:jc w:val="both"/>
        <w:rPr>
          <w:del w:id="24" w:author="Грамак Вероника" w:date="2023-06-09T08:21:00Z"/>
          <w:rFonts w:ascii="Times New Roman" w:hAnsi="Times New Roman" w:cs="Times New Roman"/>
          <w:sz w:val="24"/>
          <w:szCs w:val="24"/>
        </w:rPr>
      </w:pPr>
      <w:del w:id="25" w:author="Грамак Вероника" w:date="2023-06-09T08:19:00Z">
        <w:r w:rsidRPr="000F387E" w:rsidDel="00B32C2F">
          <w:rPr>
            <w:rFonts w:ascii="Times New Roman" w:hAnsi="Times New Roman" w:cs="Times New Roman"/>
            <w:sz w:val="24"/>
            <w:szCs w:val="24"/>
          </w:rPr>
          <w:delText xml:space="preserve">Важным направлением работы маркетолога является </w:delText>
        </w:r>
        <w:r w:rsidRPr="006277FF" w:rsidDel="00B32C2F">
          <w:rPr>
            <w:rFonts w:ascii="Times New Roman" w:hAnsi="Times New Roman" w:cs="Times New Roman"/>
            <w:b/>
            <w:bCs/>
            <w:sz w:val="24"/>
            <w:szCs w:val="24"/>
          </w:rPr>
          <w:delText>анализ конкурентов</w:delText>
        </w:r>
        <w:r w:rsidRPr="000F387E" w:rsidDel="00B32C2F">
          <w:rPr>
            <w:rFonts w:ascii="Times New Roman" w:hAnsi="Times New Roman" w:cs="Times New Roman"/>
            <w:sz w:val="24"/>
            <w:szCs w:val="24"/>
          </w:rPr>
          <w:delText>.</w:delText>
        </w:r>
        <w:r w:rsidR="00AA378E" w:rsidDel="00B32C2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012D32">
        <w:rPr>
          <w:rFonts w:ascii="Times New Roman" w:hAnsi="Times New Roman" w:cs="Times New Roman"/>
          <w:sz w:val="24"/>
          <w:szCs w:val="24"/>
        </w:rPr>
        <w:t xml:space="preserve">Действенным инструментом для получения всей необходимой информации </w:t>
      </w:r>
      <w:r w:rsidR="00012D32" w:rsidRPr="00B32C2F">
        <w:rPr>
          <w:rFonts w:ascii="Times New Roman" w:hAnsi="Times New Roman" w:cs="Times New Roman"/>
          <w:b/>
          <w:bCs/>
          <w:sz w:val="24"/>
          <w:szCs w:val="24"/>
          <w:rPrChange w:id="26" w:author="Грамак Вероника" w:date="2023-06-09T08:19:00Z">
            <w:rPr>
              <w:rFonts w:ascii="Times New Roman" w:hAnsi="Times New Roman" w:cs="Times New Roman"/>
              <w:sz w:val="24"/>
              <w:szCs w:val="24"/>
            </w:rPr>
          </w:rPrChange>
        </w:rPr>
        <w:t>о работе конкурентов</w:t>
      </w:r>
      <w:r w:rsidR="00012D32">
        <w:rPr>
          <w:rFonts w:ascii="Times New Roman" w:hAnsi="Times New Roman" w:cs="Times New Roman"/>
          <w:sz w:val="24"/>
          <w:szCs w:val="24"/>
        </w:rPr>
        <w:t xml:space="preserve"> является </w:t>
      </w:r>
      <w:hyperlink r:id="rId13" w:history="1">
        <w:r w:rsidR="00012D32" w:rsidRPr="00012D32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Sprout</w:t>
        </w:r>
        <w:r w:rsidR="00012D32" w:rsidRPr="00012D32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 xml:space="preserve"> </w:t>
        </w:r>
        <w:r w:rsidR="00012D32" w:rsidRPr="00012D32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Social</w:t>
        </w:r>
      </w:hyperlink>
      <w:ins w:id="27" w:author="Грамак Вероника" w:date="2023-06-09T08:20:00Z">
        <w:r w:rsidR="00B32C2F">
          <w:rPr>
            <w:rFonts w:ascii="Times New Roman" w:hAnsi="Times New Roman" w:cs="Times New Roman"/>
            <w:sz w:val="24"/>
            <w:szCs w:val="24"/>
          </w:rPr>
          <w:t xml:space="preserve"> - п</w:t>
        </w:r>
      </w:ins>
      <w:del w:id="28" w:author="Грамак Вероника" w:date="2023-06-09T08:20:00Z">
        <w:r w:rsidR="004F387F" w:rsidDel="00B32C2F">
          <w:rPr>
            <w:rFonts w:ascii="Times New Roman" w:hAnsi="Times New Roman" w:cs="Times New Roman"/>
            <w:sz w:val="24"/>
            <w:szCs w:val="24"/>
          </w:rPr>
          <w:delText>. П</w:delText>
        </w:r>
      </w:del>
      <w:r w:rsidR="004F387F">
        <w:rPr>
          <w:rFonts w:ascii="Times New Roman" w:hAnsi="Times New Roman" w:cs="Times New Roman"/>
          <w:sz w:val="24"/>
          <w:szCs w:val="24"/>
        </w:rPr>
        <w:t>латформа</w:t>
      </w:r>
      <w:ins w:id="29" w:author="Грамак Вероника" w:date="2023-06-09T08:20:00Z">
        <w:r w:rsidR="00B32C2F">
          <w:rPr>
            <w:rFonts w:ascii="Times New Roman" w:hAnsi="Times New Roman" w:cs="Times New Roman"/>
            <w:sz w:val="24"/>
            <w:szCs w:val="24"/>
          </w:rPr>
          <w:t>, позволяющая</w:t>
        </w:r>
      </w:ins>
      <w:del w:id="30" w:author="Грамак Вероника" w:date="2023-06-09T08:20:00Z">
        <w:r w:rsidR="004F387F" w:rsidDel="00B32C2F">
          <w:rPr>
            <w:rFonts w:ascii="Times New Roman" w:hAnsi="Times New Roman" w:cs="Times New Roman"/>
            <w:sz w:val="24"/>
            <w:szCs w:val="24"/>
          </w:rPr>
          <w:delText xml:space="preserve"> позволяет</w:delText>
        </w:r>
      </w:del>
      <w:r w:rsidR="004F387F">
        <w:rPr>
          <w:rFonts w:ascii="Times New Roman" w:hAnsi="Times New Roman" w:cs="Times New Roman"/>
          <w:sz w:val="24"/>
          <w:szCs w:val="24"/>
        </w:rPr>
        <w:t xml:space="preserve"> автоматически производить </w:t>
      </w:r>
      <w:r w:rsidR="006F459F" w:rsidRPr="006F459F">
        <w:rPr>
          <w:rFonts w:ascii="Times New Roman" w:hAnsi="Times New Roman" w:cs="Times New Roman"/>
          <w:sz w:val="24"/>
          <w:szCs w:val="24"/>
        </w:rPr>
        <w:t>мониторинг социальных сетей</w:t>
      </w:r>
      <w:r w:rsidR="006F459F">
        <w:rPr>
          <w:rFonts w:ascii="Times New Roman" w:hAnsi="Times New Roman" w:cs="Times New Roman"/>
          <w:sz w:val="24"/>
          <w:szCs w:val="24"/>
        </w:rPr>
        <w:t xml:space="preserve"> конкурентов и </w:t>
      </w:r>
      <w:r w:rsidR="006F459F" w:rsidRPr="006F459F">
        <w:rPr>
          <w:rFonts w:ascii="Times New Roman" w:hAnsi="Times New Roman" w:cs="Times New Roman"/>
          <w:sz w:val="24"/>
          <w:szCs w:val="24"/>
        </w:rPr>
        <w:t>отслеживать</w:t>
      </w:r>
      <w:r w:rsidR="006F459F">
        <w:rPr>
          <w:rFonts w:ascii="Times New Roman" w:hAnsi="Times New Roman" w:cs="Times New Roman"/>
          <w:sz w:val="24"/>
          <w:szCs w:val="24"/>
        </w:rPr>
        <w:t xml:space="preserve"> их</w:t>
      </w:r>
      <w:r w:rsidR="006F459F" w:rsidRPr="006F459F">
        <w:rPr>
          <w:rFonts w:ascii="Times New Roman" w:hAnsi="Times New Roman" w:cs="Times New Roman"/>
          <w:sz w:val="24"/>
          <w:szCs w:val="24"/>
        </w:rPr>
        <w:t xml:space="preserve"> активности, анализировать их стратегии и получать ценную информацию для улучшения </w:t>
      </w:r>
      <w:del w:id="31" w:author="Грамак Вероника" w:date="2023-06-09T08:20:00Z">
        <w:r w:rsidR="006F459F" w:rsidRPr="006F459F" w:rsidDel="00B32C2F">
          <w:rPr>
            <w:rFonts w:ascii="Times New Roman" w:hAnsi="Times New Roman" w:cs="Times New Roman"/>
            <w:sz w:val="24"/>
            <w:szCs w:val="24"/>
          </w:rPr>
          <w:delText xml:space="preserve">своей </w:delText>
        </w:r>
      </w:del>
      <w:r w:rsidR="006F459F" w:rsidRPr="006F459F">
        <w:rPr>
          <w:rFonts w:ascii="Times New Roman" w:hAnsi="Times New Roman" w:cs="Times New Roman"/>
          <w:sz w:val="24"/>
          <w:szCs w:val="24"/>
        </w:rPr>
        <w:t>собственной работы</w:t>
      </w:r>
      <w:ins w:id="32" w:author="Грамак Вероника" w:date="2023-06-09T08:20:00Z">
        <w:r w:rsidR="00B32C2F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33" w:author="Грамак Вероника" w:date="2023-06-09T08:20:00Z">
        <w:r w:rsidR="006F459F" w:rsidRPr="006F459F" w:rsidDel="00B32C2F">
          <w:rPr>
            <w:rFonts w:ascii="Times New Roman" w:hAnsi="Times New Roman" w:cs="Times New Roman"/>
            <w:sz w:val="24"/>
            <w:szCs w:val="24"/>
          </w:rPr>
          <w:delText>. С помощью этого инструмента можно также управлять своими социальными сетями, публиковать контент</w:delText>
        </w:r>
        <w:r w:rsidR="006F459F" w:rsidDel="00B32C2F">
          <w:rPr>
            <w:rFonts w:ascii="Times New Roman" w:hAnsi="Times New Roman" w:cs="Times New Roman"/>
            <w:sz w:val="24"/>
            <w:szCs w:val="24"/>
          </w:rPr>
          <w:delText xml:space="preserve"> и</w:delText>
        </w:r>
        <w:r w:rsidR="006F459F" w:rsidRPr="006F459F" w:rsidDel="00B32C2F">
          <w:rPr>
            <w:rFonts w:ascii="Times New Roman" w:hAnsi="Times New Roman" w:cs="Times New Roman"/>
            <w:sz w:val="24"/>
            <w:szCs w:val="24"/>
          </w:rPr>
          <w:delText xml:space="preserve"> отслеживать аналитику. </w:delText>
        </w:r>
        <w:r w:rsidR="004F387F" w:rsidDel="00B32C2F">
          <w:rPr>
            <w:rFonts w:ascii="Times New Roman" w:hAnsi="Times New Roman" w:cs="Times New Roman"/>
            <w:sz w:val="24"/>
            <w:szCs w:val="24"/>
          </w:rPr>
          <w:delText>Еще один аналитический инструмент для анализа конкурентов -</w:delText>
        </w:r>
      </w:del>
      <w:ins w:id="34" w:author="Грамак Вероника" w:date="2023-06-09T08:20:00Z">
        <w:r w:rsidR="00B32C2F">
          <w:rPr>
            <w:rFonts w:ascii="Times New Roman" w:hAnsi="Times New Roman" w:cs="Times New Roman"/>
            <w:sz w:val="24"/>
            <w:szCs w:val="24"/>
          </w:rPr>
          <w:t>Платформа</w:t>
        </w:r>
      </w:ins>
      <w:r w:rsidR="004F387F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4F387F" w:rsidRPr="004F387F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Hootsuite</w:t>
        </w:r>
      </w:hyperlink>
      <w:del w:id="35" w:author="Грамак Вероника" w:date="2023-06-09T08:21:00Z">
        <w:r w:rsidR="004F387F" w:rsidDel="00B32C2F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delText xml:space="preserve">. </w:delText>
        </w:r>
        <w:r w:rsidR="006F459F" w:rsidDel="00B32C2F">
          <w:rPr>
            <w:rFonts w:ascii="Times New Roman" w:hAnsi="Times New Roman" w:cs="Times New Roman"/>
            <w:sz w:val="24"/>
            <w:szCs w:val="24"/>
          </w:rPr>
          <w:delText>Платформа</w:delText>
        </w:r>
      </w:del>
      <w:r w:rsidR="006F459F">
        <w:rPr>
          <w:rFonts w:ascii="Times New Roman" w:hAnsi="Times New Roman" w:cs="Times New Roman"/>
          <w:sz w:val="24"/>
          <w:szCs w:val="24"/>
        </w:rPr>
        <w:t xml:space="preserve"> </w:t>
      </w:r>
      <w:r w:rsidR="006F459F" w:rsidRPr="006F459F">
        <w:rPr>
          <w:rFonts w:ascii="Times New Roman" w:hAnsi="Times New Roman" w:cs="Times New Roman"/>
          <w:sz w:val="24"/>
          <w:szCs w:val="24"/>
        </w:rPr>
        <w:t xml:space="preserve">предоставляет возможность создания отчетов и аналитических данных для более эффективного управления социальными сетями. </w:t>
      </w:r>
      <w:del w:id="36" w:author="Грамак Вероника" w:date="2023-06-09T08:21:00Z">
        <w:r w:rsidR="006F459F" w:rsidRPr="006F459F" w:rsidDel="00B32C2F">
          <w:rPr>
            <w:rFonts w:ascii="Times New Roman" w:hAnsi="Times New Roman" w:cs="Times New Roman"/>
            <w:sz w:val="24"/>
            <w:szCs w:val="24"/>
          </w:rPr>
          <w:delText xml:space="preserve">Этот инструмент является полезным </w:delText>
        </w:r>
        <w:r w:rsidR="006F459F" w:rsidDel="00B32C2F">
          <w:rPr>
            <w:rFonts w:ascii="Times New Roman" w:hAnsi="Times New Roman" w:cs="Times New Roman"/>
            <w:sz w:val="24"/>
            <w:szCs w:val="24"/>
          </w:rPr>
          <w:delText>при</w:delText>
        </w:r>
        <w:r w:rsidR="006F459F" w:rsidRPr="006F459F" w:rsidDel="00B32C2F">
          <w:rPr>
            <w:rFonts w:ascii="Times New Roman" w:hAnsi="Times New Roman" w:cs="Times New Roman"/>
            <w:sz w:val="24"/>
            <w:szCs w:val="24"/>
          </w:rPr>
          <w:delText xml:space="preserve"> создан</w:delText>
        </w:r>
        <w:r w:rsidR="006F459F" w:rsidDel="00B32C2F">
          <w:rPr>
            <w:rFonts w:ascii="Times New Roman" w:hAnsi="Times New Roman" w:cs="Times New Roman"/>
            <w:sz w:val="24"/>
            <w:szCs w:val="24"/>
          </w:rPr>
          <w:delText>ии</w:delText>
        </w:r>
        <w:r w:rsidR="006F459F" w:rsidRPr="006F459F" w:rsidDel="00B32C2F">
          <w:rPr>
            <w:rFonts w:ascii="Times New Roman" w:hAnsi="Times New Roman" w:cs="Times New Roman"/>
            <w:sz w:val="24"/>
            <w:szCs w:val="24"/>
          </w:rPr>
          <w:delText xml:space="preserve"> успешной стратегии </w:delText>
        </w:r>
        <w:r w:rsidR="006F459F" w:rsidDel="00B32C2F">
          <w:rPr>
            <w:rFonts w:ascii="Times New Roman" w:hAnsi="Times New Roman" w:cs="Times New Roman"/>
            <w:sz w:val="24"/>
            <w:szCs w:val="24"/>
          </w:rPr>
          <w:delText>работы</w:delText>
        </w:r>
        <w:r w:rsidR="006F459F" w:rsidRPr="006F459F" w:rsidDel="00B32C2F">
          <w:rPr>
            <w:rFonts w:ascii="Times New Roman" w:hAnsi="Times New Roman" w:cs="Times New Roman"/>
            <w:sz w:val="24"/>
            <w:szCs w:val="24"/>
          </w:rPr>
          <w:delText xml:space="preserve"> и повышения эффективности бизнеса.</w:delText>
        </w:r>
      </w:del>
    </w:p>
    <w:p w:rsidR="00B32C2F" w:rsidRPr="006F459F" w:rsidRDefault="00B32C2F" w:rsidP="006277FF">
      <w:pPr>
        <w:spacing w:after="120" w:line="240" w:lineRule="auto"/>
        <w:ind w:firstLine="709"/>
        <w:jc w:val="both"/>
        <w:rPr>
          <w:ins w:id="37" w:author="Грамак Вероника" w:date="2023-06-09T08:21:00Z"/>
          <w:rFonts w:ascii="Times New Roman" w:hAnsi="Times New Roman" w:cs="Times New Roman"/>
          <w:sz w:val="24"/>
          <w:szCs w:val="24"/>
        </w:rPr>
      </w:pPr>
    </w:p>
    <w:p w:rsidR="00B32C2F" w:rsidRPr="001600F5" w:rsidRDefault="00B32C2F" w:rsidP="00B32C2F">
      <w:pPr>
        <w:spacing w:after="120" w:line="240" w:lineRule="auto"/>
        <w:ind w:firstLine="709"/>
        <w:jc w:val="both"/>
        <w:rPr>
          <w:ins w:id="38" w:author="Грамак Вероника" w:date="2023-06-09T08:21:00Z"/>
          <w:rFonts w:ascii="Times New Roman" w:hAnsi="Times New Roman" w:cs="Times New Roman"/>
          <w:b/>
          <w:bCs/>
          <w:sz w:val="24"/>
          <w:szCs w:val="24"/>
        </w:rPr>
      </w:pPr>
      <w:ins w:id="39" w:author="Грамак Вероника" w:date="2023-06-09T08:21:00Z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Искусственный интеллект в помощь </w:t>
        </w:r>
        <w:r w:rsidRPr="001600F5">
          <w:rPr>
            <w:rFonts w:ascii="Times New Roman" w:hAnsi="Times New Roman" w:cs="Times New Roman"/>
            <w:b/>
            <w:bCs/>
            <w:sz w:val="24"/>
            <w:szCs w:val="24"/>
          </w:rPr>
          <w:t>«МОСТРА-ГРУПП»</w:t>
        </w:r>
      </w:ins>
    </w:p>
    <w:p w:rsidR="00B32C2F" w:rsidRDefault="00B32C2F" w:rsidP="00B32C2F">
      <w:pPr>
        <w:spacing w:after="120" w:line="240" w:lineRule="auto"/>
        <w:ind w:firstLine="709"/>
        <w:jc w:val="both"/>
        <w:rPr>
          <w:ins w:id="40" w:author="Грамак Вероника" w:date="2023-06-09T08:21:00Z"/>
          <w:rFonts w:ascii="Times New Roman" w:hAnsi="Times New Roman" w:cs="Times New Roman"/>
          <w:sz w:val="24"/>
          <w:szCs w:val="24"/>
        </w:rPr>
      </w:pPr>
      <w:ins w:id="41" w:author="Грамак Вероника" w:date="2023-06-09T08:21:00Z">
        <w:r>
          <w:rPr>
            <w:rFonts w:ascii="Times New Roman" w:hAnsi="Times New Roman" w:cs="Times New Roman"/>
            <w:sz w:val="24"/>
            <w:szCs w:val="24"/>
          </w:rPr>
          <w:t xml:space="preserve">«МОСТРА-ГРУПП» уже 30 лет на рынке 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FMCG</w:t>
        </w:r>
        <w:r>
          <w:rPr>
            <w:rFonts w:ascii="Times New Roman" w:hAnsi="Times New Roman" w:cs="Times New Roman"/>
            <w:sz w:val="24"/>
            <w:szCs w:val="24"/>
          </w:rPr>
          <w:t xml:space="preserve"> в Беларуси. Компания всегда идет в ногу со временем и использует в работе только качественные, современные и проверенные методы. Искусственный интеллект сегодня стал неотъемлемой частью профессиональной деятельности, и сотрудники компании активно используют его при реализации новых проектов.</w:t>
        </w:r>
      </w:ins>
    </w:p>
    <w:p w:rsidR="00B32C2F" w:rsidRPr="00D24DE0" w:rsidRDefault="00B32C2F" w:rsidP="00B32C2F">
      <w:pPr>
        <w:spacing w:after="120" w:line="240" w:lineRule="auto"/>
        <w:ind w:firstLine="709"/>
        <w:jc w:val="both"/>
        <w:rPr>
          <w:ins w:id="42" w:author="Грамак Вероника" w:date="2023-06-09T08:21:00Z"/>
          <w:rFonts w:ascii="Times New Roman" w:hAnsi="Times New Roman" w:cs="Times New Roman"/>
          <w:sz w:val="24"/>
          <w:szCs w:val="24"/>
        </w:rPr>
      </w:pPr>
      <w:ins w:id="43" w:author="Грамак Вероника" w:date="2023-06-09T08:21:00Z">
        <w:r w:rsidRPr="00765716">
          <w:rPr>
            <w:rFonts w:ascii="Times New Roman" w:hAnsi="Times New Roman" w:cs="Times New Roman"/>
            <w:b/>
            <w:bCs/>
            <w:sz w:val="24"/>
            <w:szCs w:val="24"/>
          </w:rPr>
          <w:lastRenderedPageBreak/>
          <w:t>Аналитика данных</w:t>
        </w:r>
        <w:r>
          <w:rPr>
            <w:rFonts w:ascii="Times New Roman" w:hAnsi="Times New Roman" w:cs="Times New Roman"/>
            <w:sz w:val="24"/>
            <w:szCs w:val="24"/>
          </w:rPr>
          <w:t xml:space="preserve"> – одно из направлений работы компании. Мировой рынок предлагает для анализа множество приложений и платформ, которые выполняют в заданном направлении определенный спектр функций. Но белорусские разработчики предлагают качественный аналог импортным сервисам – платформа </w:t>
        </w:r>
        <w:r>
          <w:fldChar w:fldCharType="begin"/>
        </w:r>
        <w:r>
          <w:instrText xml:space="preserve"> HYPERLINK "https://awario.com/" </w:instrText>
        </w:r>
        <w:r>
          <w:fldChar w:fldCharType="separate"/>
        </w:r>
        <w:proofErr w:type="spellStart"/>
        <w:r w:rsidRPr="001D274C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Awario</w:t>
        </w:r>
        <w:proofErr w:type="spellEnd"/>
        <w:r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. Система позволяет проводить мониторинг средств массовой информации и социальных сетей, а также анализирует упоминания бренда в медиа. Такой инструмент – настоящая находка для белорусских маркетологов. Широкий функционал, возможность работы в пробной версии и выбор периода оплаты сервиса, если вы уже решили использовать его в профессиональной деятельности. </w:t>
        </w:r>
      </w:ins>
    </w:p>
    <w:p w:rsidR="00B32C2F" w:rsidRPr="00E12869" w:rsidRDefault="00B32C2F" w:rsidP="00B32C2F">
      <w:pPr>
        <w:spacing w:after="120" w:line="240" w:lineRule="auto"/>
        <w:ind w:firstLine="709"/>
        <w:jc w:val="both"/>
        <w:rPr>
          <w:ins w:id="44" w:author="Грамак Вероника" w:date="2023-06-09T08:21:00Z"/>
          <w:rFonts w:ascii="Times New Roman" w:hAnsi="Times New Roman" w:cs="Times New Roman"/>
          <w:sz w:val="24"/>
          <w:szCs w:val="24"/>
        </w:rPr>
      </w:pPr>
      <w:proofErr w:type="spellStart"/>
      <w:ins w:id="45" w:author="Грамак Вероника" w:date="2023-06-09T08:21:00Z">
        <w:r w:rsidRPr="00E12869">
          <w:rPr>
            <w:rFonts w:ascii="Times New Roman" w:hAnsi="Times New Roman" w:cs="Times New Roman"/>
            <w:b/>
            <w:bCs/>
            <w:sz w:val="24"/>
            <w:szCs w:val="24"/>
          </w:rPr>
          <w:t>ChatGPT</w:t>
        </w:r>
        <w:proofErr w:type="spellEnd"/>
        <w:r w:rsidRPr="00AA378E">
          <w:rPr>
            <w:rFonts w:ascii="Times New Roman" w:hAnsi="Times New Roman" w:cs="Times New Roman"/>
            <w:sz w:val="24"/>
            <w:szCs w:val="24"/>
          </w:rPr>
          <w:t xml:space="preserve"> –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A378E">
          <w:rPr>
            <w:rFonts w:ascii="Times New Roman" w:hAnsi="Times New Roman" w:cs="Times New Roman"/>
            <w:sz w:val="24"/>
            <w:szCs w:val="24"/>
          </w:rPr>
          <w:t>сервис</w:t>
        </w:r>
        <w:r>
          <w:rPr>
            <w:rFonts w:ascii="Times New Roman" w:hAnsi="Times New Roman" w:cs="Times New Roman"/>
            <w:sz w:val="24"/>
            <w:szCs w:val="24"/>
          </w:rPr>
          <w:t>, который в 2022 году буквально «взорвал» Интернет.</w:t>
        </w:r>
        <w:r w:rsidRPr="00AA378E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Это чат-бот, в основу</w:t>
        </w:r>
        <w:r w:rsidRPr="00AA378E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которого положен</w:t>
        </w:r>
        <w:r w:rsidRPr="00AA378E">
          <w:rPr>
            <w:rFonts w:ascii="Times New Roman" w:hAnsi="Times New Roman" w:cs="Times New Roman"/>
            <w:sz w:val="24"/>
            <w:szCs w:val="24"/>
          </w:rPr>
          <w:t xml:space="preserve"> искусственный интеллект</w:t>
        </w:r>
        <w:r>
          <w:rPr>
            <w:rFonts w:ascii="Times New Roman" w:hAnsi="Times New Roman" w:cs="Times New Roman"/>
            <w:sz w:val="24"/>
            <w:szCs w:val="24"/>
          </w:rPr>
          <w:t>. Он дает</w:t>
        </w:r>
        <w:r w:rsidRPr="00AA378E">
          <w:rPr>
            <w:rFonts w:ascii="Times New Roman" w:hAnsi="Times New Roman" w:cs="Times New Roman"/>
            <w:sz w:val="24"/>
            <w:szCs w:val="24"/>
          </w:rPr>
          <w:t xml:space="preserve"> ответ</w:t>
        </w:r>
        <w:r>
          <w:rPr>
            <w:rFonts w:ascii="Times New Roman" w:hAnsi="Times New Roman" w:cs="Times New Roman"/>
            <w:sz w:val="24"/>
            <w:szCs w:val="24"/>
          </w:rPr>
          <w:t>ы</w:t>
        </w:r>
        <w:r w:rsidRPr="00AA378E">
          <w:rPr>
            <w:rFonts w:ascii="Times New Roman" w:hAnsi="Times New Roman" w:cs="Times New Roman"/>
            <w:sz w:val="24"/>
            <w:szCs w:val="24"/>
          </w:rPr>
          <w:t xml:space="preserve"> на вопросы</w:t>
        </w:r>
        <w:r>
          <w:rPr>
            <w:rFonts w:ascii="Times New Roman" w:hAnsi="Times New Roman" w:cs="Times New Roman"/>
            <w:sz w:val="24"/>
            <w:szCs w:val="24"/>
          </w:rPr>
          <w:t xml:space="preserve"> и создает небольшие тексты, сценарии и описания</w:t>
        </w:r>
        <w:r w:rsidRPr="00AA378E"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</w:rPr>
          <w:t xml:space="preserve"> Этот инструмент сотрудники использует в своей работе, но только посредством 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Telegram</w:t>
        </w:r>
        <w:r>
          <w:rPr>
            <w:rFonts w:ascii="Times New Roman" w:hAnsi="Times New Roman" w:cs="Times New Roman"/>
            <w:sz w:val="24"/>
            <w:szCs w:val="24"/>
          </w:rPr>
          <w:t>. К сожалению, воспользоваться основной платформой в Беларуси нельзя, так как существуют некоторые ограничения.</w:t>
        </w:r>
      </w:ins>
    </w:p>
    <w:p w:rsidR="00B32C2F" w:rsidRDefault="00B32C2F" w:rsidP="00B32C2F">
      <w:pPr>
        <w:spacing w:after="120" w:line="240" w:lineRule="auto"/>
        <w:ind w:firstLine="709"/>
        <w:jc w:val="both"/>
        <w:rPr>
          <w:ins w:id="46" w:author="Грамак Вероника" w:date="2023-06-09T08:21:00Z"/>
          <w:rFonts w:ascii="Times New Roman" w:hAnsi="Times New Roman" w:cs="Times New Roman"/>
          <w:sz w:val="24"/>
          <w:szCs w:val="24"/>
        </w:rPr>
      </w:pPr>
      <w:ins w:id="47" w:author="Грамак Вероника" w:date="2023-06-09T08:21:00Z">
        <w:r>
          <w:rPr>
            <w:rFonts w:ascii="Times New Roman" w:hAnsi="Times New Roman" w:cs="Times New Roman"/>
            <w:sz w:val="24"/>
            <w:szCs w:val="24"/>
          </w:rPr>
          <w:t xml:space="preserve">Искусственный интеллект проникает даже в самые привычные инструменты работы. Дизайнер ежедневно в своей работе использует такие программы, как </w:t>
        </w:r>
        <w:r w:rsidRPr="00004B1E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>Photoshop</w:t>
        </w:r>
        <w:r w:rsidRPr="00AE7C84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и</w:t>
        </w:r>
        <w:r w:rsidRPr="00AE7C84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004B1E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>Figma</w:t>
        </w:r>
        <w:proofErr w:type="spellEnd"/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 xml:space="preserve">. </w:t>
        </w:r>
        <w:r>
          <w:rPr>
            <w:rFonts w:ascii="Times New Roman" w:hAnsi="Times New Roman" w:cs="Times New Roman"/>
            <w:sz w:val="24"/>
            <w:szCs w:val="24"/>
          </w:rPr>
          <w:t xml:space="preserve">В конце мая в сети появились новости о том, что в </w:t>
        </w:r>
        <w:r w:rsidRPr="00004B1E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>Photoshop</w:t>
        </w:r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внедрена</w:t>
        </w:r>
        <w:r w:rsidRPr="00AE7C84">
          <w:rPr>
            <w:rFonts w:ascii="Times New Roman" w:hAnsi="Times New Roman" w:cs="Times New Roman"/>
            <w:sz w:val="24"/>
            <w:szCs w:val="24"/>
          </w:rPr>
          <w:t xml:space="preserve"> функция искусственного </w:t>
        </w:r>
        <w:r>
          <w:rPr>
            <w:rFonts w:ascii="Times New Roman" w:hAnsi="Times New Roman" w:cs="Times New Roman"/>
            <w:sz w:val="24"/>
            <w:szCs w:val="24"/>
          </w:rPr>
          <w:t xml:space="preserve">интеллекта на базе 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Firefly</w:t>
        </w:r>
        <w:r>
          <w:rPr>
            <w:rFonts w:ascii="Times New Roman" w:hAnsi="Times New Roman" w:cs="Times New Roman"/>
            <w:sz w:val="24"/>
            <w:szCs w:val="24"/>
          </w:rPr>
          <w:t xml:space="preserve">. С ее помощью процессы создания изображений и графики значительно ускоряются и улучшают качество работы. Еще одно нововведение в программе с использованием ИИ – 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Neural</w:t>
        </w:r>
        <w:r w:rsidRPr="00151214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US"/>
          </w:rPr>
          <w:t>filtres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. Созданная модель обучалась с использованием собственной базы данных 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Photoshop</w:t>
        </w:r>
        <w:r>
          <w:rPr>
            <w:rFonts w:ascii="Times New Roman" w:hAnsi="Times New Roman" w:cs="Times New Roman"/>
            <w:sz w:val="24"/>
            <w:szCs w:val="24"/>
          </w:rPr>
          <w:t>, что полностью исключает нарушение авторских прав.</w:t>
        </w:r>
      </w:ins>
    </w:p>
    <w:p w:rsidR="00B32C2F" w:rsidRDefault="00B32C2F" w:rsidP="00B32C2F">
      <w:pPr>
        <w:spacing w:after="120" w:line="240" w:lineRule="auto"/>
        <w:ind w:firstLine="709"/>
        <w:jc w:val="both"/>
        <w:rPr>
          <w:ins w:id="48" w:author="Грамак Вероника" w:date="2023-06-09T08:21:00Z"/>
          <w:rFonts w:ascii="Times New Roman" w:hAnsi="Times New Roman" w:cs="Times New Roman"/>
          <w:sz w:val="24"/>
          <w:szCs w:val="24"/>
        </w:rPr>
      </w:pPr>
      <w:ins w:id="49" w:author="Грамак Вероника" w:date="2023-06-09T08:21:00Z">
        <w:r>
          <w:rPr>
            <w:rFonts w:ascii="Times New Roman" w:hAnsi="Times New Roman" w:cs="Times New Roman"/>
            <w:sz w:val="24"/>
            <w:szCs w:val="24"/>
          </w:rPr>
          <w:t>Графический редактор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004B1E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>Figma</w:t>
        </w:r>
        <w:proofErr w:type="spellEnd"/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также внедрил в свою работу искусственный интеллект. Теперь с помощью нескольких кликов можно создать векторные изображения, 3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D</w:t>
        </w:r>
        <w:r>
          <w:rPr>
            <w:rFonts w:ascii="Times New Roman" w:hAnsi="Times New Roman" w:cs="Times New Roman"/>
            <w:sz w:val="24"/>
            <w:szCs w:val="24"/>
          </w:rPr>
          <w:t>-иконки, вырезать отдельные элементы и преобразовать текст в картинку.</w:t>
        </w:r>
        <w:r w:rsidRPr="000959F4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Программа</w:t>
        </w:r>
        <w:r w:rsidRPr="000959F4">
          <w:rPr>
            <w:rFonts w:ascii="Times New Roman" w:hAnsi="Times New Roman" w:cs="Times New Roman"/>
            <w:sz w:val="24"/>
            <w:szCs w:val="24"/>
          </w:rPr>
          <w:t xml:space="preserve"> использует ИИ для автоматической адаптации макетов под разные устройства и экраны. 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0959F4">
          <w:rPr>
            <w:rFonts w:ascii="Times New Roman" w:hAnsi="Times New Roman" w:cs="Times New Roman"/>
            <w:sz w:val="24"/>
            <w:szCs w:val="24"/>
          </w:rPr>
          <w:t xml:space="preserve">ри изменении размеров окна браузера или выборе разных устройств для просмотра макета, </w:t>
        </w:r>
        <w:proofErr w:type="spellStart"/>
        <w:r w:rsidRPr="000959F4">
          <w:rPr>
            <w:rFonts w:ascii="Times New Roman" w:hAnsi="Times New Roman" w:cs="Times New Roman"/>
            <w:sz w:val="24"/>
            <w:szCs w:val="24"/>
          </w:rPr>
          <w:t>Figma</w:t>
        </w:r>
        <w:proofErr w:type="spellEnd"/>
        <w:r w:rsidRPr="000959F4">
          <w:rPr>
            <w:rFonts w:ascii="Times New Roman" w:hAnsi="Times New Roman" w:cs="Times New Roman"/>
            <w:sz w:val="24"/>
            <w:szCs w:val="24"/>
          </w:rPr>
          <w:t xml:space="preserve"> перераспределяет элементы таким образом, чтобы макет выглядел оптимально на любом устройстве.</w:t>
        </w:r>
      </w:ins>
    </w:p>
    <w:p w:rsidR="00B32C2F" w:rsidRDefault="00B32C2F" w:rsidP="00B32C2F">
      <w:pPr>
        <w:spacing w:after="120" w:line="240" w:lineRule="auto"/>
        <w:ind w:firstLine="709"/>
        <w:jc w:val="both"/>
        <w:rPr>
          <w:ins w:id="50" w:author="Грамак Вероника" w:date="2023-06-09T08:21:00Z"/>
          <w:rFonts w:ascii="Times New Roman" w:hAnsi="Times New Roman" w:cs="Times New Roman"/>
          <w:sz w:val="24"/>
          <w:szCs w:val="24"/>
        </w:rPr>
      </w:pPr>
      <w:ins w:id="51" w:author="Грамак Вероника" w:date="2023-06-09T08:21:00Z">
        <w:r>
          <w:rPr>
            <w:rFonts w:ascii="Times New Roman" w:hAnsi="Times New Roman" w:cs="Times New Roman"/>
            <w:sz w:val="24"/>
            <w:szCs w:val="24"/>
          </w:rPr>
          <w:t>Искусственный интеллект только начинает развиваться, но уже претендует на звание «технология будущего». ИИ сопровождает людей на каждом шагу и влияет на привычный ритм жизни, делает его более быстрым и упрощенным. Но едва ли он может заменить настоящие эмоции и найти творческий подход к решению маркетинговых задач, как это делают специалисты. Поэтому, искусственный интеллект должен стать помощником, а не заменой реальных сотрудников.</w:t>
        </w:r>
      </w:ins>
    </w:p>
    <w:p w:rsidR="00B15184" w:rsidRPr="000F387E" w:rsidRDefault="006F459F" w:rsidP="00B32C2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_GoBack"/>
      <w:bookmarkEnd w:id="52"/>
      <w:del w:id="53" w:author="Грамак Вероника" w:date="2023-06-09T08:21:00Z">
        <w:r w:rsidDel="00B32C2F">
          <w:rPr>
            <w:rFonts w:ascii="Times New Roman" w:hAnsi="Times New Roman" w:cs="Times New Roman"/>
            <w:sz w:val="24"/>
            <w:szCs w:val="24"/>
          </w:rPr>
          <w:delText>И</w:delText>
        </w:r>
        <w:r w:rsidR="000F387E" w:rsidRPr="000F387E" w:rsidDel="00B32C2F">
          <w:rPr>
            <w:rFonts w:ascii="Times New Roman" w:hAnsi="Times New Roman" w:cs="Times New Roman"/>
            <w:sz w:val="24"/>
            <w:szCs w:val="24"/>
          </w:rPr>
          <w:delText>спользование ИИ в работе маркетолога позволяет увеличить эффективность его деятельности, сократить время на анализ данных и принятие решений, а также создать более персонализированный и качественный контент для клиентов.</w:delText>
        </w:r>
      </w:del>
    </w:p>
    <w:sectPr w:rsidR="00B15184" w:rsidRPr="000F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Грамак Вероника">
    <w15:presenceInfo w15:providerId="AD" w15:userId="S-1-5-21-4161265347-3695009679-2536772180-43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7E"/>
    <w:rsid w:val="00012D32"/>
    <w:rsid w:val="00073DA5"/>
    <w:rsid w:val="000E1C38"/>
    <w:rsid w:val="000F387E"/>
    <w:rsid w:val="00121278"/>
    <w:rsid w:val="00293FFD"/>
    <w:rsid w:val="00296238"/>
    <w:rsid w:val="003D5FD1"/>
    <w:rsid w:val="004F387F"/>
    <w:rsid w:val="005A5EBB"/>
    <w:rsid w:val="005E6C01"/>
    <w:rsid w:val="006277FF"/>
    <w:rsid w:val="006A2435"/>
    <w:rsid w:val="006F459F"/>
    <w:rsid w:val="00A43E9F"/>
    <w:rsid w:val="00A72B06"/>
    <w:rsid w:val="00AA378E"/>
    <w:rsid w:val="00AB1047"/>
    <w:rsid w:val="00B15184"/>
    <w:rsid w:val="00B32C2F"/>
    <w:rsid w:val="00D24DE0"/>
    <w:rsid w:val="00EF341A"/>
    <w:rsid w:val="00F2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52FC"/>
  <w15:chartTrackingRefBased/>
  <w15:docId w15:val="{2BAD5823-7E35-4990-AB9A-8AEFECE8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D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3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ai.com/blog/chatgpt" TargetMode="External"/><Relationship Id="rId13" Type="http://schemas.openxmlformats.org/officeDocument/2006/relationships/hyperlink" Target="https://sproutsocial.com/comprehensiv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izila.com/alibaba-debuts-ai-copywriter/" TargetMode="External"/><Relationship Id="rId12" Type="http://schemas.openxmlformats.org/officeDocument/2006/relationships/hyperlink" Target="https://mindbox.ru/?utm_source=google&amp;utm_medium=cpc&amp;utm_campaign=search|brand|p|brand_belkazarm|17825793247&amp;utm_content=gid_139287105317|aid_611978667501|net_g|tg_kwd-300960504903|ps_|plc_|dev_c|loci_|locp_1001493|mch_b&amp;utm_term=mindbox&amp;gclid=EAIaIQobChMIx7qX0fit_wIVGcl3Ch1WIQ3dEAAYASAAEgJVPvD_Bw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yperlink" Target="https://www.talkwalker.com/" TargetMode="External"/><Relationship Id="rId11" Type="http://schemas.openxmlformats.org/officeDocument/2006/relationships/hyperlink" Target="https://unisender.by/" TargetMode="External"/><Relationship Id="rId5" Type="http://schemas.openxmlformats.org/officeDocument/2006/relationships/hyperlink" Target="https://brandmentions.com/hub/mentionlytics?utm_source=google&amp;utm_medium=cpc&amp;utm_campaign=19636476697&amp;utm_id=19636476697&amp;utm_target_id=kwd-489755429930&amp;gclid=EAIaIQobChMIib6K2_Ct_wIVpRCLCh2Y4w5VEAAYASAAEgL_VfD_Bw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torylab.ai/?ref=0308" TargetMode="External"/><Relationship Id="rId4" Type="http://schemas.openxmlformats.org/officeDocument/2006/relationships/hyperlink" Target="https://www.hse.ru/news/science/246793814.html?fbclid=IwAR0vgkPL22c7lAolgi2u1_G89SQfD35sCmESigAlKorUvAGvr4Fabc0samQ" TargetMode="External"/><Relationship Id="rId9" Type="http://schemas.openxmlformats.org/officeDocument/2006/relationships/hyperlink" Target="https://www.copy.ai/" TargetMode="External"/><Relationship Id="rId14" Type="http://schemas.openxmlformats.org/officeDocument/2006/relationships/hyperlink" Target="https://www.hootsuit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Грамак Вероника</dc:creator>
  <cp:keywords/>
  <dc:description/>
  <cp:lastModifiedBy>Грамак Вероника</cp:lastModifiedBy>
  <cp:revision>2</cp:revision>
  <dcterms:created xsi:type="dcterms:W3CDTF">2023-06-09T05:21:00Z</dcterms:created>
  <dcterms:modified xsi:type="dcterms:W3CDTF">2023-06-09T05:21:00Z</dcterms:modified>
</cp:coreProperties>
</file>