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C32A" w14:textId="4E51C615" w:rsidR="0079196A" w:rsidRDefault="00777905">
      <w:pPr>
        <w:pStyle w:val="a3"/>
        <w:spacing w:after="0" w:line="360" w:lineRule="auto"/>
        <w:ind w:left="0" w:firstLine="709"/>
        <w:jc w:val="right"/>
        <w:rPr>
          <w:ins w:id="0" w:author="FiatLux!" w:date="2020-06-10T17:13:00Z"/>
          <w:rFonts w:ascii="Times New Roman" w:hAnsi="Times New Roman" w:cs="Times New Roman"/>
          <w:b/>
          <w:bCs/>
          <w:sz w:val="28"/>
          <w:lang w:val="uk-UA"/>
        </w:rPr>
        <w:pPrChange w:id="1" w:author="FiatLux!" w:date="2020-06-10T17:14:00Z">
          <w:pPr>
            <w:pStyle w:val="a3"/>
            <w:spacing w:after="0" w:line="360" w:lineRule="auto"/>
            <w:ind w:left="0" w:firstLine="709"/>
            <w:jc w:val="both"/>
          </w:pPr>
        </w:pPrChange>
      </w:pPr>
      <w:proofErr w:type="spellStart"/>
      <w:ins w:id="2" w:author="FiatLux!" w:date="2020-06-10T17:13:00Z">
        <w:r w:rsidRPr="0079196A">
          <w:rPr>
            <w:rFonts w:ascii="Times New Roman" w:hAnsi="Times New Roman" w:cs="Times New Roman"/>
            <w:b/>
            <w:bCs/>
            <w:sz w:val="28"/>
            <w:lang w:val="uk-UA"/>
          </w:rPr>
          <w:t>Квон</w:t>
        </w:r>
      </w:ins>
      <w:proofErr w:type="spellEnd"/>
      <w:ins w:id="3" w:author="FiatLux!" w:date="2020-06-10T17:17:00Z">
        <w:r>
          <w:rPr>
            <w:rFonts w:ascii="Times New Roman" w:hAnsi="Times New Roman" w:cs="Times New Roman"/>
            <w:b/>
            <w:bCs/>
            <w:sz w:val="28"/>
            <w:lang w:val="uk-UA"/>
          </w:rPr>
          <w:t xml:space="preserve"> </w:t>
        </w:r>
        <w:r w:rsidRPr="0079196A">
          <w:rPr>
            <w:rFonts w:ascii="Times New Roman" w:hAnsi="Times New Roman" w:cs="Times New Roman"/>
            <w:b/>
            <w:bCs/>
            <w:sz w:val="28"/>
            <w:lang w:val="uk-UA"/>
          </w:rPr>
          <w:t>КІ-ЧАНГ</w:t>
        </w:r>
      </w:ins>
      <w:ins w:id="4" w:author="FiatLux!" w:date="2020-06-10T17:13:00Z">
        <w:r w:rsidR="0079196A">
          <w:rPr>
            <w:rFonts w:ascii="Times New Roman" w:hAnsi="Times New Roman" w:cs="Times New Roman"/>
            <w:b/>
            <w:bCs/>
            <w:sz w:val="28"/>
            <w:lang w:val="uk-UA"/>
          </w:rPr>
          <w:t>,</w:t>
        </w:r>
      </w:ins>
    </w:p>
    <w:p w14:paraId="59C666B3" w14:textId="77777777" w:rsidR="0079196A" w:rsidRPr="00375FBE" w:rsidRDefault="0079196A">
      <w:pPr>
        <w:pStyle w:val="a3"/>
        <w:spacing w:after="0" w:line="360" w:lineRule="auto"/>
        <w:ind w:firstLine="709"/>
        <w:jc w:val="right"/>
        <w:rPr>
          <w:ins w:id="5" w:author="FiatLux!" w:date="2020-06-10T17:14:00Z"/>
          <w:rFonts w:ascii="Times New Roman" w:hAnsi="Times New Roman" w:cs="Times New Roman"/>
          <w:bCs/>
          <w:sz w:val="28"/>
          <w:lang w:val="uk-UA"/>
          <w:rPrChange w:id="6" w:author="FiatLux!" w:date="2020-06-10T17:14:00Z">
            <w:rPr>
              <w:ins w:id="7" w:author="FiatLux!" w:date="2020-06-10T17:14:00Z"/>
              <w:rFonts w:ascii="Times New Roman" w:hAnsi="Times New Roman" w:cs="Times New Roman"/>
              <w:b/>
              <w:bCs/>
              <w:sz w:val="28"/>
              <w:lang w:val="uk-UA"/>
            </w:rPr>
          </w:rPrChange>
        </w:rPr>
        <w:pPrChange w:id="8" w:author="FiatLux!" w:date="2020-06-10T17:14:00Z">
          <w:pPr>
            <w:pStyle w:val="a3"/>
            <w:spacing w:after="0" w:line="360" w:lineRule="auto"/>
            <w:ind w:firstLine="709"/>
            <w:jc w:val="center"/>
          </w:pPr>
        </w:pPrChange>
      </w:pPr>
      <w:ins w:id="9" w:author="FiatLux!" w:date="2020-06-10T17:14:00Z">
        <w:r w:rsidRPr="00375FBE">
          <w:rPr>
            <w:rFonts w:ascii="Times New Roman" w:hAnsi="Times New Roman" w:cs="Times New Roman"/>
            <w:bCs/>
            <w:sz w:val="28"/>
            <w:lang w:val="uk-UA"/>
            <w:rPrChange w:id="10" w:author="FiatLux!" w:date="2020-06-10T17:14:00Z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rPrChange>
          </w:rPr>
          <w:t xml:space="preserve">Надзвичайний </w:t>
        </w:r>
        <w:bookmarkStart w:id="11" w:name="_GoBack"/>
        <w:bookmarkEnd w:id="11"/>
        <w:r w:rsidRPr="00375FBE">
          <w:rPr>
            <w:rFonts w:ascii="Times New Roman" w:hAnsi="Times New Roman" w:cs="Times New Roman"/>
            <w:bCs/>
            <w:sz w:val="28"/>
            <w:lang w:val="uk-UA"/>
            <w:rPrChange w:id="12" w:author="FiatLux!" w:date="2020-06-10T17:14:00Z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rPrChange>
          </w:rPr>
          <w:t>і Повноважний Посол</w:t>
        </w:r>
      </w:ins>
    </w:p>
    <w:p w14:paraId="49A67EC8" w14:textId="1027283E" w:rsidR="0079196A" w:rsidRPr="00375FBE" w:rsidRDefault="0079196A">
      <w:pPr>
        <w:pStyle w:val="a3"/>
        <w:spacing w:after="0" w:line="360" w:lineRule="auto"/>
        <w:ind w:left="0" w:firstLine="709"/>
        <w:jc w:val="right"/>
        <w:rPr>
          <w:ins w:id="13" w:author="FiatLux!" w:date="2020-06-10T17:14:00Z"/>
          <w:rFonts w:ascii="Times New Roman" w:hAnsi="Times New Roman" w:cs="Times New Roman"/>
          <w:bCs/>
          <w:sz w:val="28"/>
          <w:lang w:val="uk-UA"/>
          <w:rPrChange w:id="14" w:author="FiatLux!" w:date="2020-06-10T17:14:00Z">
            <w:rPr>
              <w:ins w:id="15" w:author="FiatLux!" w:date="2020-06-10T17:14:00Z"/>
              <w:rFonts w:ascii="Times New Roman" w:hAnsi="Times New Roman" w:cs="Times New Roman"/>
              <w:b/>
              <w:bCs/>
              <w:sz w:val="28"/>
              <w:lang w:val="uk-UA"/>
            </w:rPr>
          </w:rPrChange>
        </w:rPr>
        <w:pPrChange w:id="16" w:author="FiatLux!" w:date="2020-06-10T17:14:00Z">
          <w:pPr>
            <w:pStyle w:val="a3"/>
            <w:spacing w:after="0" w:line="360" w:lineRule="auto"/>
            <w:ind w:left="0" w:firstLine="709"/>
            <w:jc w:val="both"/>
          </w:pPr>
        </w:pPrChange>
      </w:pPr>
      <w:ins w:id="17" w:author="FiatLux!" w:date="2020-06-10T17:14:00Z">
        <w:r w:rsidRPr="00375FBE">
          <w:rPr>
            <w:rFonts w:ascii="Times New Roman" w:hAnsi="Times New Roman" w:cs="Times New Roman"/>
            <w:bCs/>
            <w:sz w:val="28"/>
            <w:lang w:val="uk-UA"/>
            <w:rPrChange w:id="18" w:author="FiatLux!" w:date="2020-06-10T17:14:00Z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rPrChange>
          </w:rPr>
          <w:t>Республіки Корея в Україні</w:t>
        </w:r>
      </w:ins>
    </w:p>
    <w:p w14:paraId="493F894C" w14:textId="77777777" w:rsidR="0079196A" w:rsidRDefault="0079196A">
      <w:pPr>
        <w:pStyle w:val="a3"/>
        <w:spacing w:after="0" w:line="360" w:lineRule="auto"/>
        <w:ind w:left="0" w:firstLine="709"/>
        <w:jc w:val="right"/>
        <w:rPr>
          <w:ins w:id="19" w:author="FiatLux!" w:date="2020-06-10T17:13:00Z"/>
          <w:rFonts w:ascii="Times New Roman" w:hAnsi="Times New Roman" w:cs="Times New Roman"/>
          <w:b/>
          <w:bCs/>
          <w:sz w:val="28"/>
          <w:lang w:val="uk-UA"/>
        </w:rPr>
        <w:pPrChange w:id="20" w:author="FiatLux!" w:date="2020-06-10T17:14:00Z">
          <w:pPr>
            <w:pStyle w:val="a3"/>
            <w:spacing w:after="0" w:line="360" w:lineRule="auto"/>
            <w:ind w:left="0" w:firstLine="709"/>
            <w:jc w:val="both"/>
          </w:pPr>
        </w:pPrChange>
      </w:pPr>
    </w:p>
    <w:p w14:paraId="75A5FD9C" w14:textId="41C9E9EE" w:rsidR="004F72EA" w:rsidRPr="004F72EA" w:rsidDel="0079196A" w:rsidRDefault="004F72EA">
      <w:pPr>
        <w:pStyle w:val="a3"/>
        <w:spacing w:after="0" w:line="360" w:lineRule="auto"/>
        <w:ind w:left="0" w:firstLine="709"/>
        <w:jc w:val="center"/>
        <w:rPr>
          <w:ins w:id="21" w:author="Valentyna" w:date="2020-04-21T14:57:00Z"/>
          <w:del w:id="22" w:author="FiatLux!" w:date="2020-06-10T17:13:00Z"/>
          <w:rFonts w:ascii="Times New Roman" w:hAnsi="Times New Roman" w:cs="Times New Roman"/>
          <w:b/>
          <w:bCs/>
          <w:sz w:val="28"/>
          <w:lang w:val="uk-UA"/>
          <w:rPrChange w:id="23" w:author="Valentyna" w:date="2020-04-21T14:57:00Z">
            <w:rPr>
              <w:ins w:id="24" w:author="Valentyna" w:date="2020-04-21T14:57:00Z"/>
              <w:del w:id="25" w:author="FiatLux!" w:date="2020-06-10T17:13:00Z"/>
              <w:rFonts w:ascii="Times New Roman" w:hAnsi="Times New Roman" w:cs="Times New Roman"/>
              <w:sz w:val="28"/>
              <w:lang w:val="uk-UA"/>
            </w:rPr>
          </w:rPrChange>
        </w:rPr>
        <w:pPrChange w:id="26" w:author="Valentyna" w:date="2020-04-21T14:57:00Z">
          <w:pPr>
            <w:pStyle w:val="a3"/>
            <w:spacing w:after="0" w:line="360" w:lineRule="auto"/>
            <w:ind w:left="0" w:firstLine="709"/>
            <w:jc w:val="both"/>
          </w:pPr>
        </w:pPrChange>
      </w:pPr>
      <w:ins w:id="27" w:author="Valentyna" w:date="2020-04-21T14:57:00Z">
        <w:r w:rsidRPr="004F72EA">
          <w:rPr>
            <w:rFonts w:ascii="Times New Roman" w:hAnsi="Times New Roman" w:cs="Times New Roman"/>
            <w:b/>
            <w:bCs/>
            <w:sz w:val="28"/>
            <w:lang w:val="uk-UA"/>
            <w:rPrChange w:id="28" w:author="Valentyna" w:date="2020-04-21T14:57:00Z">
              <w:rPr>
                <w:rFonts w:ascii="Times New Roman" w:hAnsi="Times New Roman" w:cs="Times New Roman"/>
                <w:sz w:val="28"/>
                <w:lang w:val="uk-UA"/>
              </w:rPr>
            </w:rPrChange>
          </w:rPr>
          <w:t>Корейська хвиля успіху</w:t>
        </w:r>
      </w:ins>
    </w:p>
    <w:p w14:paraId="086C2E9C" w14:textId="77777777" w:rsidR="004F72EA" w:rsidRPr="0079196A" w:rsidRDefault="004F72EA">
      <w:pPr>
        <w:pStyle w:val="a3"/>
        <w:spacing w:after="0" w:line="360" w:lineRule="auto"/>
        <w:ind w:left="0" w:firstLine="709"/>
        <w:jc w:val="center"/>
        <w:rPr>
          <w:ins w:id="29" w:author="Valentyna" w:date="2020-04-21T14:57:00Z"/>
          <w:lang w:val="uk-UA"/>
        </w:rPr>
        <w:pPrChange w:id="30" w:author="FiatLux!" w:date="2020-06-10T17:13:00Z">
          <w:pPr>
            <w:pStyle w:val="a3"/>
            <w:spacing w:after="0" w:line="360" w:lineRule="auto"/>
            <w:ind w:left="0" w:firstLine="709"/>
            <w:jc w:val="both"/>
          </w:pPr>
        </w:pPrChange>
      </w:pPr>
    </w:p>
    <w:p w14:paraId="7858E721" w14:textId="33600A9B" w:rsidR="00457229" w:rsidRDefault="00457229" w:rsidP="004572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6D7588">
        <w:rPr>
          <w:rFonts w:ascii="Times New Roman" w:hAnsi="Times New Roman" w:cs="Times New Roman"/>
          <w:sz w:val="28"/>
          <w:lang w:val="uk-UA"/>
        </w:rPr>
        <w:t xml:space="preserve">– </w:t>
      </w:r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Ваша Високоповажносте, </w:t>
      </w:r>
      <w:del w:id="31" w:author="FiatLux!" w:date="2020-06-10T11:37:00Z">
        <w:r w:rsidR="00E636B8" w:rsidRPr="006D7588" w:rsidDel="00CC4363">
          <w:rPr>
            <w:rFonts w:ascii="Times New Roman" w:hAnsi="Times New Roman" w:cs="Times New Roman"/>
            <w:i/>
            <w:sz w:val="28"/>
            <w:lang w:val="uk-UA"/>
          </w:rPr>
          <w:delText xml:space="preserve">із Вашого дозволу, хотілося б </w:delText>
        </w:r>
      </w:del>
      <w:ins w:id="32" w:author="FiatLux!" w:date="2020-06-10T11:37:00Z">
        <w:r w:rsidR="00CC4363">
          <w:rPr>
            <w:rFonts w:ascii="Times New Roman" w:hAnsi="Times New Roman" w:cs="Times New Roman"/>
            <w:i/>
            <w:sz w:val="28"/>
            <w:lang w:val="uk-UA"/>
          </w:rPr>
          <w:t xml:space="preserve">дозвольте </w:t>
        </w:r>
      </w:ins>
      <w:r w:rsidR="00E636B8" w:rsidRPr="006D7588">
        <w:rPr>
          <w:rFonts w:ascii="Times New Roman" w:hAnsi="Times New Roman" w:cs="Times New Roman"/>
          <w:i/>
          <w:sz w:val="28"/>
          <w:lang w:val="uk-UA"/>
        </w:rPr>
        <w:t>почати</w:t>
      </w:r>
      <w:ins w:id="33" w:author="FiatLux!" w:date="2020-06-10T11:38:00Z">
        <w:r w:rsidR="00F65AEE">
          <w:rPr>
            <w:rFonts w:ascii="Times New Roman" w:hAnsi="Times New Roman" w:cs="Times New Roman"/>
            <w:i/>
            <w:sz w:val="28"/>
            <w:lang w:val="uk-UA"/>
          </w:rPr>
          <w:t xml:space="preserve"> розмову</w:t>
        </w:r>
      </w:ins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 з окреслення глобальних </w:t>
      </w:r>
      <w:proofErr w:type="spellStart"/>
      <w:r w:rsidR="00E636B8" w:rsidRPr="006D7588">
        <w:rPr>
          <w:rFonts w:ascii="Times New Roman" w:hAnsi="Times New Roman" w:cs="Times New Roman"/>
          <w:i/>
          <w:sz w:val="28"/>
          <w:lang w:val="uk-UA"/>
        </w:rPr>
        <w:t>безпекових</w:t>
      </w:r>
      <w:proofErr w:type="spellEnd"/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 умов із </w:t>
      </w:r>
      <w:del w:id="34" w:author="Valentyna" w:date="2020-04-16T11:34:00Z">
        <w:r w:rsidR="00E636B8" w:rsidRPr="006D7588" w:rsidDel="003018B3">
          <w:rPr>
            <w:rFonts w:ascii="Times New Roman" w:hAnsi="Times New Roman" w:cs="Times New Roman"/>
            <w:i/>
            <w:sz w:val="28"/>
            <w:lang w:val="uk-UA"/>
          </w:rPr>
          <w:delText>точки зору</w:delText>
        </w:r>
      </w:del>
      <w:ins w:id="35" w:author="Valentyna" w:date="2020-04-16T11:34:00Z">
        <w:r w:rsidR="003018B3">
          <w:rPr>
            <w:rFonts w:ascii="Times New Roman" w:hAnsi="Times New Roman" w:cs="Times New Roman"/>
            <w:i/>
            <w:sz w:val="28"/>
            <w:lang w:val="uk-UA"/>
          </w:rPr>
          <w:t>позиції</w:t>
        </w:r>
      </w:ins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 Сеула. Можна </w:t>
      </w:r>
      <w:del w:id="36" w:author="Valentyna" w:date="2020-04-21T15:15:00Z">
        <w:r w:rsidR="00E636B8" w:rsidRPr="006D7588" w:rsidDel="00773336">
          <w:rPr>
            <w:rFonts w:ascii="Times New Roman" w:hAnsi="Times New Roman" w:cs="Times New Roman"/>
            <w:i/>
            <w:sz w:val="28"/>
            <w:lang w:val="uk-UA"/>
          </w:rPr>
          <w:delText xml:space="preserve">з </w:delText>
        </w:r>
      </w:del>
      <w:del w:id="37" w:author="FiatLux!" w:date="2020-06-10T11:55:00Z">
        <w:r w:rsidR="00E636B8" w:rsidRPr="006D7588" w:rsidDel="00542FDF">
          <w:rPr>
            <w:rFonts w:ascii="Times New Roman" w:hAnsi="Times New Roman" w:cs="Times New Roman"/>
            <w:i/>
            <w:sz w:val="28"/>
            <w:lang w:val="uk-UA"/>
          </w:rPr>
          <w:delText>у</w:delText>
        </w:r>
      </w:del>
      <w:ins w:id="38" w:author="FiatLux!" w:date="2020-06-10T11:55:00Z">
        <w:r w:rsidR="00542FDF">
          <w:rPr>
            <w:rFonts w:ascii="Times New Roman" w:hAnsi="Times New Roman" w:cs="Times New Roman"/>
            <w:i/>
            <w:sz w:val="28"/>
            <w:lang w:val="uk-UA"/>
          </w:rPr>
          <w:t>в</w:t>
        </w:r>
      </w:ins>
      <w:r w:rsidR="00E636B8" w:rsidRPr="006D7588">
        <w:rPr>
          <w:rFonts w:ascii="Times New Roman" w:hAnsi="Times New Roman" w:cs="Times New Roman"/>
          <w:i/>
          <w:sz w:val="28"/>
          <w:lang w:val="uk-UA"/>
        </w:rPr>
        <w:t>певнен</w:t>
      </w:r>
      <w:ins w:id="39" w:author="Valentyna" w:date="2020-04-21T15:15:00Z">
        <w:r w:rsidR="00773336">
          <w:rPr>
            <w:rFonts w:ascii="Times New Roman" w:hAnsi="Times New Roman" w:cs="Times New Roman"/>
            <w:i/>
            <w:sz w:val="28"/>
            <w:lang w:val="uk-UA"/>
          </w:rPr>
          <w:t>о</w:t>
        </w:r>
      </w:ins>
      <w:del w:id="40" w:author="Valentyna" w:date="2020-04-21T15:15:00Z">
        <w:r w:rsidR="00E636B8" w:rsidRPr="006D7588" w:rsidDel="00773336">
          <w:rPr>
            <w:rFonts w:ascii="Times New Roman" w:hAnsi="Times New Roman" w:cs="Times New Roman"/>
            <w:i/>
            <w:sz w:val="28"/>
            <w:lang w:val="uk-UA"/>
          </w:rPr>
          <w:delText>істю</w:delText>
        </w:r>
      </w:del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 сказати, що </w:t>
      </w:r>
      <w:del w:id="41" w:author="FiatLux!" w:date="2020-06-10T11:56:00Z">
        <w:r w:rsidR="00E636B8" w:rsidRPr="006D7588" w:rsidDel="00542FDF">
          <w:rPr>
            <w:rFonts w:ascii="Times New Roman" w:hAnsi="Times New Roman" w:cs="Times New Roman"/>
            <w:i/>
            <w:sz w:val="28"/>
            <w:lang w:val="uk-UA"/>
          </w:rPr>
          <w:delText xml:space="preserve">як </w:delText>
        </w:r>
      </w:del>
      <w:r w:rsidR="00E636B8" w:rsidRPr="006D7588">
        <w:rPr>
          <w:rFonts w:ascii="Times New Roman" w:hAnsi="Times New Roman" w:cs="Times New Roman"/>
          <w:i/>
          <w:sz w:val="28"/>
          <w:lang w:val="uk-UA"/>
        </w:rPr>
        <w:t>Україна</w:t>
      </w:r>
      <w:del w:id="42" w:author="FiatLux!" w:date="2020-06-10T11:57:00Z">
        <w:r w:rsidR="00E636B8" w:rsidRPr="006D7588" w:rsidDel="00542FDF">
          <w:rPr>
            <w:rFonts w:ascii="Times New Roman" w:hAnsi="Times New Roman" w:cs="Times New Roman"/>
            <w:i/>
            <w:sz w:val="28"/>
            <w:lang w:val="uk-UA"/>
          </w:rPr>
          <w:delText>, так і</w:delText>
        </w:r>
      </w:del>
      <w:ins w:id="43" w:author="FiatLux!" w:date="2020-06-10T11:57:00Z">
        <w:r w:rsidR="00542FDF">
          <w:rPr>
            <w:rFonts w:ascii="Times New Roman" w:hAnsi="Times New Roman" w:cs="Times New Roman"/>
            <w:i/>
            <w:sz w:val="28"/>
            <w:lang w:val="uk-UA"/>
          </w:rPr>
          <w:t xml:space="preserve"> й</w:t>
        </w:r>
      </w:ins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 Республіка Корея </w:t>
      </w:r>
      <w:del w:id="44" w:author="Valentyna" w:date="2020-04-21T15:15:00Z">
        <w:r w:rsidR="00E636B8" w:rsidRPr="00CA76D5" w:rsidDel="00773336">
          <w:rPr>
            <w:rFonts w:ascii="Times New Roman" w:hAnsi="Times New Roman" w:cs="Times New Roman"/>
            <w:i/>
            <w:sz w:val="28"/>
            <w:lang w:val="uk-UA"/>
          </w:rPr>
          <w:delText>існують</w:delText>
        </w:r>
        <w:r w:rsidR="00E636B8" w:rsidRPr="006D7588" w:rsidDel="00773336">
          <w:rPr>
            <w:rFonts w:ascii="Times New Roman" w:hAnsi="Times New Roman" w:cs="Times New Roman"/>
            <w:i/>
            <w:sz w:val="28"/>
            <w:lang w:val="uk-UA"/>
          </w:rPr>
          <w:delText xml:space="preserve"> </w:delText>
        </w:r>
      </w:del>
      <w:ins w:id="45" w:author="Valentyna" w:date="2020-04-21T15:15:00Z">
        <w:r w:rsidR="00773336">
          <w:rPr>
            <w:rFonts w:ascii="Times New Roman" w:hAnsi="Times New Roman" w:cs="Times New Roman"/>
            <w:i/>
            <w:sz w:val="28"/>
            <w:lang w:val="uk-UA"/>
          </w:rPr>
          <w:t>перебувають</w:t>
        </w:r>
        <w:r w:rsidR="00773336" w:rsidRPr="006D7588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у нестабільному </w:t>
      </w:r>
      <w:proofErr w:type="spellStart"/>
      <w:r w:rsidR="00E636B8" w:rsidRPr="006D7588">
        <w:rPr>
          <w:rFonts w:ascii="Times New Roman" w:hAnsi="Times New Roman" w:cs="Times New Roman"/>
          <w:i/>
          <w:sz w:val="28"/>
          <w:lang w:val="uk-UA"/>
        </w:rPr>
        <w:t>безпековому</w:t>
      </w:r>
      <w:proofErr w:type="spellEnd"/>
      <w:r w:rsidR="0017444F">
        <w:rPr>
          <w:rFonts w:ascii="Times New Roman" w:hAnsi="Times New Roman" w:cs="Times New Roman"/>
          <w:i/>
          <w:sz w:val="28"/>
          <w:lang w:val="uk-UA"/>
        </w:rPr>
        <w:t xml:space="preserve"> середовищі. Усе ж</w:t>
      </w:r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 очевидно, що різні країни беруть на озброєння </w:t>
      </w:r>
      <w:del w:id="46" w:author="FiatLux!" w:date="2020-06-10T12:00:00Z">
        <w:r w:rsidR="00E636B8" w:rsidRPr="006D7588" w:rsidDel="002361DF">
          <w:rPr>
            <w:rFonts w:ascii="Times New Roman" w:hAnsi="Times New Roman" w:cs="Times New Roman"/>
            <w:i/>
            <w:sz w:val="28"/>
            <w:lang w:val="uk-UA"/>
          </w:rPr>
          <w:delText xml:space="preserve">різні </w:delText>
        </w:r>
      </w:del>
      <w:ins w:id="47" w:author="FiatLux!" w:date="2020-06-10T12:00:00Z">
        <w:r w:rsidR="002361DF">
          <w:rPr>
            <w:rFonts w:ascii="Times New Roman" w:hAnsi="Times New Roman" w:cs="Times New Roman"/>
            <w:i/>
            <w:sz w:val="28"/>
            <w:lang w:val="uk-UA"/>
          </w:rPr>
          <w:t>неоднакові</w:t>
        </w:r>
        <w:r w:rsidR="002361DF" w:rsidRPr="006D7588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підходи для </w:t>
      </w:r>
      <w:del w:id="48" w:author="Valentyna" w:date="2020-04-16T13:16:00Z">
        <w:r w:rsidR="00E636B8" w:rsidRPr="006D7588" w:rsidDel="00DE514C">
          <w:rPr>
            <w:rFonts w:ascii="Times New Roman" w:hAnsi="Times New Roman" w:cs="Times New Roman"/>
            <w:i/>
            <w:sz w:val="28"/>
            <w:lang w:val="uk-UA"/>
          </w:rPr>
          <w:delText xml:space="preserve">вирішення </w:delText>
        </w:r>
      </w:del>
      <w:ins w:id="49" w:author="Valentyna" w:date="2020-04-16T13:16:00Z">
        <w:r w:rsidR="00DE514C">
          <w:rPr>
            <w:rFonts w:ascii="Times New Roman" w:hAnsi="Times New Roman" w:cs="Times New Roman"/>
            <w:i/>
            <w:sz w:val="28"/>
            <w:lang w:val="uk-UA"/>
          </w:rPr>
          <w:t>розв’</w:t>
        </w:r>
      </w:ins>
      <w:ins w:id="50" w:author="Valentyna" w:date="2020-04-16T13:17:00Z">
        <w:r w:rsidR="00DE514C">
          <w:rPr>
            <w:rFonts w:ascii="Times New Roman" w:hAnsi="Times New Roman" w:cs="Times New Roman"/>
            <w:i/>
            <w:sz w:val="28"/>
            <w:lang w:val="uk-UA"/>
          </w:rPr>
          <w:t>язання</w:t>
        </w:r>
      </w:ins>
      <w:ins w:id="51" w:author="Valentyna" w:date="2020-04-16T13:16:00Z">
        <w:r w:rsidR="00DE514C" w:rsidRPr="006D7588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E636B8" w:rsidRPr="006D7588">
        <w:rPr>
          <w:rFonts w:ascii="Times New Roman" w:hAnsi="Times New Roman" w:cs="Times New Roman"/>
          <w:i/>
          <w:sz w:val="28"/>
          <w:lang w:val="uk-UA"/>
        </w:rPr>
        <w:t>таких проблем. Якщо не помиляюся, поточна стратегія Вашої держави має назву «Північно-Східна Азія плюс спільнота відповідальності»</w:t>
      </w:r>
      <w:ins w:id="52" w:author="Valentyna" w:date="2020-04-16T13:19:00Z">
        <w:r w:rsidR="00DE514C">
          <w:rPr>
            <w:rFonts w:ascii="Times New Roman" w:hAnsi="Times New Roman" w:cs="Times New Roman"/>
            <w:i/>
            <w:sz w:val="28"/>
            <w:lang w:val="uk-UA"/>
          </w:rPr>
          <w:t xml:space="preserve">, </w:t>
        </w:r>
      </w:ins>
      <w:del w:id="53" w:author="Valentyna" w:date="2020-04-16T13:19:00Z">
        <w:r w:rsidR="00E636B8" w:rsidRPr="006D7588" w:rsidDel="00DE514C">
          <w:rPr>
            <w:rFonts w:ascii="Times New Roman" w:hAnsi="Times New Roman" w:cs="Times New Roman"/>
            <w:i/>
            <w:sz w:val="28"/>
            <w:lang w:val="uk-UA"/>
          </w:rPr>
          <w:delText xml:space="preserve"> і була запроваджена </w:delText>
        </w:r>
      </w:del>
      <w:r w:rsidR="00E636B8" w:rsidRPr="006D7588">
        <w:rPr>
          <w:rFonts w:ascii="Times New Roman" w:hAnsi="Times New Roman" w:cs="Times New Roman"/>
          <w:i/>
          <w:sz w:val="28"/>
          <w:lang w:val="uk-UA"/>
        </w:rPr>
        <w:t>Президент</w:t>
      </w:r>
      <w:del w:id="54" w:author="Valentyna" w:date="2020-04-16T13:19:00Z">
        <w:r w:rsidR="00E636B8" w:rsidRPr="006D7588" w:rsidDel="00C97979">
          <w:rPr>
            <w:rFonts w:ascii="Times New Roman" w:hAnsi="Times New Roman" w:cs="Times New Roman"/>
            <w:i/>
            <w:sz w:val="28"/>
            <w:lang w:val="uk-UA"/>
          </w:rPr>
          <w:delText>ом</w:delText>
        </w:r>
      </w:del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="00E636B8" w:rsidRPr="006D7588">
        <w:rPr>
          <w:rFonts w:ascii="Times New Roman" w:hAnsi="Times New Roman" w:cs="Times New Roman"/>
          <w:i/>
          <w:sz w:val="28"/>
          <w:lang w:val="uk-UA"/>
        </w:rPr>
        <w:t>Мун</w:t>
      </w:r>
      <w:proofErr w:type="spellEnd"/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="00E636B8" w:rsidRPr="006D7588">
        <w:rPr>
          <w:rFonts w:ascii="Times New Roman" w:hAnsi="Times New Roman" w:cs="Times New Roman"/>
          <w:i/>
          <w:sz w:val="28"/>
          <w:lang w:val="uk-UA"/>
        </w:rPr>
        <w:t>Чже</w:t>
      </w:r>
      <w:proofErr w:type="spellEnd"/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 Ін</w:t>
      </w:r>
      <w:ins w:id="55" w:author="Valentyna" w:date="2020-04-16T13:19:00Z">
        <w:r w:rsidR="00DE514C">
          <w:rPr>
            <w:rFonts w:ascii="Times New Roman" w:hAnsi="Times New Roman" w:cs="Times New Roman"/>
            <w:i/>
            <w:sz w:val="28"/>
            <w:lang w:val="uk-UA"/>
          </w:rPr>
          <w:t xml:space="preserve"> запровадив її</w:t>
        </w:r>
      </w:ins>
      <w:del w:id="56" w:author="Valentyna" w:date="2020-04-16T13:19:00Z">
        <w:r w:rsidR="00E636B8" w:rsidRPr="006D7588" w:rsidDel="00DE514C">
          <w:rPr>
            <w:rFonts w:ascii="Times New Roman" w:hAnsi="Times New Roman" w:cs="Times New Roman"/>
            <w:i/>
            <w:sz w:val="28"/>
            <w:lang w:val="uk-UA"/>
          </w:rPr>
          <w:delText>ом</w:delText>
        </w:r>
      </w:del>
      <w:r w:rsidR="00E636B8" w:rsidRPr="006D7588">
        <w:rPr>
          <w:rFonts w:ascii="Times New Roman" w:hAnsi="Times New Roman" w:cs="Times New Roman"/>
          <w:i/>
          <w:sz w:val="28"/>
          <w:lang w:val="uk-UA"/>
        </w:rPr>
        <w:t>, коли</w:t>
      </w:r>
      <w:del w:id="57" w:author="Valentyna" w:date="2020-04-16T13:19:00Z">
        <w:r w:rsidR="00E636B8" w:rsidRPr="006D7588" w:rsidDel="00DE514C">
          <w:rPr>
            <w:rFonts w:ascii="Times New Roman" w:hAnsi="Times New Roman" w:cs="Times New Roman"/>
            <w:i/>
            <w:sz w:val="28"/>
            <w:lang w:val="uk-UA"/>
          </w:rPr>
          <w:delText xml:space="preserve"> він</w:delText>
        </w:r>
      </w:del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 вступив на посаду </w:t>
      </w:r>
      <w:ins w:id="58" w:author="Valentyna" w:date="2020-04-16T13:19:00Z">
        <w:del w:id="59" w:author="FiatLux!" w:date="2020-06-10T12:13:00Z">
          <w:r w:rsidR="00DE514C" w:rsidDel="00EF1C17">
            <w:rPr>
              <w:rFonts w:ascii="Times New Roman" w:hAnsi="Times New Roman" w:cs="Times New Roman"/>
              <w:i/>
              <w:sz w:val="28"/>
              <w:lang w:val="uk-UA"/>
            </w:rPr>
            <w:delText>в</w:delText>
          </w:r>
        </w:del>
      </w:ins>
      <w:ins w:id="60" w:author="FiatLux!" w:date="2020-06-10T12:13:00Z">
        <w:r w:rsidR="00EF1C17">
          <w:rPr>
            <w:rFonts w:ascii="Times New Roman" w:hAnsi="Times New Roman" w:cs="Times New Roman"/>
            <w:i/>
            <w:sz w:val="28"/>
            <w:lang w:val="uk-UA"/>
          </w:rPr>
          <w:t>у</w:t>
        </w:r>
      </w:ins>
      <w:del w:id="61" w:author="Valentyna" w:date="2020-04-16T13:19:00Z">
        <w:r w:rsidR="00E636B8" w:rsidRPr="006D7588" w:rsidDel="00DE514C">
          <w:rPr>
            <w:rFonts w:ascii="Times New Roman" w:hAnsi="Times New Roman" w:cs="Times New Roman"/>
            <w:i/>
            <w:sz w:val="28"/>
            <w:lang w:val="uk-UA"/>
          </w:rPr>
          <w:delText>у</w:delText>
        </w:r>
      </w:del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 2017 році. </w:t>
      </w:r>
      <w:del w:id="62" w:author="Valentyna" w:date="2020-04-16T14:01:00Z">
        <w:r w:rsidR="00E636B8" w:rsidRPr="006D7588" w:rsidDel="00903A30">
          <w:rPr>
            <w:rFonts w:ascii="Times New Roman" w:hAnsi="Times New Roman" w:cs="Times New Roman"/>
            <w:i/>
            <w:sz w:val="28"/>
            <w:lang w:val="uk-UA"/>
          </w:rPr>
          <w:delText xml:space="preserve">Вона </w:delText>
        </w:r>
      </w:del>
      <w:ins w:id="63" w:author="Valentyna" w:date="2020-04-16T14:01:00Z">
        <w:r w:rsidR="00903A30">
          <w:rPr>
            <w:rFonts w:ascii="Times New Roman" w:hAnsi="Times New Roman" w:cs="Times New Roman"/>
            <w:i/>
            <w:sz w:val="28"/>
            <w:lang w:val="uk-UA"/>
          </w:rPr>
          <w:t>Стратегію</w:t>
        </w:r>
        <w:r w:rsidR="00903A30" w:rsidRPr="006D7588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E636B8" w:rsidRPr="006D7588">
        <w:rPr>
          <w:rFonts w:ascii="Times New Roman" w:hAnsi="Times New Roman" w:cs="Times New Roman"/>
          <w:i/>
          <w:sz w:val="28"/>
          <w:lang w:val="uk-UA"/>
        </w:rPr>
        <w:t>заснован</w:t>
      </w:r>
      <w:ins w:id="64" w:author="Valentyna" w:date="2020-04-16T14:01:00Z">
        <w:r w:rsidR="00903A30">
          <w:rPr>
            <w:rFonts w:ascii="Times New Roman" w:hAnsi="Times New Roman" w:cs="Times New Roman"/>
            <w:i/>
            <w:sz w:val="28"/>
            <w:lang w:val="uk-UA"/>
          </w:rPr>
          <w:t>о</w:t>
        </w:r>
      </w:ins>
      <w:del w:id="65" w:author="Valentyna" w:date="2020-04-16T14:01:00Z">
        <w:r w:rsidR="00E636B8" w:rsidRPr="006D7588" w:rsidDel="00903A30">
          <w:rPr>
            <w:rFonts w:ascii="Times New Roman" w:hAnsi="Times New Roman" w:cs="Times New Roman"/>
            <w:i/>
            <w:sz w:val="28"/>
            <w:lang w:val="uk-UA"/>
          </w:rPr>
          <w:delText>а</w:delText>
        </w:r>
      </w:del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 на двох стовпах: </w:t>
      </w:r>
      <w:del w:id="66" w:author="Valentyna" w:date="2020-04-16T14:01:00Z">
        <w:r w:rsidR="00E636B8" w:rsidRPr="006D7588" w:rsidDel="00903A30">
          <w:rPr>
            <w:rFonts w:ascii="Times New Roman" w:hAnsi="Times New Roman" w:cs="Times New Roman"/>
            <w:i/>
            <w:sz w:val="28"/>
            <w:lang w:val="uk-UA"/>
          </w:rPr>
          <w:delText xml:space="preserve">стовпі </w:delText>
        </w:r>
      </w:del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миру </w:t>
      </w:r>
      <w:del w:id="67" w:author="Valentyna" w:date="2020-04-16T14:01:00Z">
        <w:r w:rsidR="00E636B8" w:rsidRPr="006D7588" w:rsidDel="00903A30">
          <w:rPr>
            <w:rFonts w:ascii="Times New Roman" w:hAnsi="Times New Roman" w:cs="Times New Roman"/>
            <w:i/>
            <w:sz w:val="28"/>
            <w:lang w:val="uk-UA"/>
          </w:rPr>
          <w:delText>і</w:delText>
        </w:r>
      </w:del>
      <w:ins w:id="68" w:author="Valentyna" w:date="2020-04-16T14:01:00Z">
        <w:r w:rsidR="00903A30">
          <w:rPr>
            <w:rFonts w:ascii="Times New Roman" w:hAnsi="Times New Roman" w:cs="Times New Roman"/>
            <w:i/>
            <w:sz w:val="28"/>
            <w:lang w:val="uk-UA"/>
          </w:rPr>
          <w:t>й</w:t>
        </w:r>
      </w:ins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 </w:t>
      </w:r>
      <w:del w:id="69" w:author="Valentyna" w:date="2020-04-16T14:01:00Z">
        <w:r w:rsidR="00E636B8" w:rsidRPr="006D7588" w:rsidDel="00903A30">
          <w:rPr>
            <w:rFonts w:ascii="Times New Roman" w:hAnsi="Times New Roman" w:cs="Times New Roman"/>
            <w:i/>
            <w:sz w:val="28"/>
            <w:lang w:val="uk-UA"/>
          </w:rPr>
          <w:delText xml:space="preserve">стовпі </w:delText>
        </w:r>
      </w:del>
      <w:del w:id="70" w:author="FiatLux!" w:date="2020-06-10T12:15:00Z">
        <w:r w:rsidR="00E636B8" w:rsidRPr="006D7588" w:rsidDel="00EF1C17">
          <w:rPr>
            <w:rFonts w:ascii="Times New Roman" w:hAnsi="Times New Roman" w:cs="Times New Roman"/>
            <w:i/>
            <w:sz w:val="28"/>
            <w:lang w:val="uk-UA"/>
          </w:rPr>
          <w:delText>процвітання</w:delText>
        </w:r>
      </w:del>
      <w:ins w:id="71" w:author="FiatLux!" w:date="2020-06-10T12:15:00Z">
        <w:r w:rsidR="00EF1C17">
          <w:rPr>
            <w:rFonts w:ascii="Times New Roman" w:hAnsi="Times New Roman" w:cs="Times New Roman"/>
            <w:i/>
            <w:sz w:val="28"/>
            <w:lang w:val="uk-UA"/>
          </w:rPr>
          <w:t>розквіту</w:t>
        </w:r>
      </w:ins>
      <w:del w:id="72" w:author="Valentyna" w:date="2020-04-21T10:32:00Z">
        <w:r w:rsidR="00E636B8" w:rsidRPr="006D7588" w:rsidDel="00171F9D">
          <w:rPr>
            <w:rFonts w:ascii="Times New Roman" w:hAnsi="Times New Roman" w:cs="Times New Roman"/>
            <w:i/>
            <w:sz w:val="28"/>
            <w:lang w:val="uk-UA"/>
          </w:rPr>
          <w:delText>,</w:delText>
        </w:r>
      </w:del>
      <w:ins w:id="73" w:author="Valentyna" w:date="2020-04-21T10:32:00Z">
        <w:r w:rsidR="00171F9D">
          <w:rPr>
            <w:rFonts w:ascii="Times New Roman" w:hAnsi="Times New Roman" w:cs="Times New Roman"/>
            <w:i/>
            <w:sz w:val="28"/>
            <w:lang w:val="uk-UA"/>
          </w:rPr>
          <w:t xml:space="preserve">. </w:t>
        </w:r>
      </w:ins>
      <w:del w:id="74" w:author="Valentyna" w:date="2020-04-21T10:32:00Z">
        <w:r w:rsidR="00E636B8" w:rsidRPr="006D7588" w:rsidDel="00171F9D">
          <w:rPr>
            <w:rFonts w:ascii="Times New Roman" w:hAnsi="Times New Roman" w:cs="Times New Roman"/>
            <w:i/>
            <w:sz w:val="28"/>
            <w:lang w:val="uk-UA"/>
          </w:rPr>
          <w:delText xml:space="preserve"> де п</w:delText>
        </w:r>
      </w:del>
      <w:ins w:id="75" w:author="Valentyna" w:date="2020-04-21T10:32:00Z">
        <w:r w:rsidR="00171F9D">
          <w:rPr>
            <w:rFonts w:ascii="Times New Roman" w:hAnsi="Times New Roman" w:cs="Times New Roman"/>
            <w:i/>
            <w:sz w:val="28"/>
            <w:lang w:val="uk-UA"/>
          </w:rPr>
          <w:t>П</w:t>
        </w:r>
      </w:ins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ерший </w:t>
      </w:r>
      <w:del w:id="76" w:author="Valentyna" w:date="2020-04-21T09:20:00Z">
        <w:r w:rsidR="00E636B8" w:rsidRPr="006D7588" w:rsidDel="00FD0F0C">
          <w:rPr>
            <w:rFonts w:ascii="Times New Roman" w:hAnsi="Times New Roman" w:cs="Times New Roman"/>
            <w:i/>
            <w:sz w:val="28"/>
            <w:lang w:val="uk-UA"/>
          </w:rPr>
          <w:delText xml:space="preserve">включає </w:delText>
        </w:r>
      </w:del>
      <w:ins w:id="77" w:author="Valentyna" w:date="2020-04-21T14:49:00Z">
        <w:r w:rsidR="002C2073">
          <w:rPr>
            <w:rFonts w:ascii="Times New Roman" w:hAnsi="Times New Roman" w:cs="Times New Roman"/>
            <w:i/>
            <w:sz w:val="28"/>
            <w:lang w:val="uk-UA"/>
          </w:rPr>
          <w:t>охоплює</w:t>
        </w:r>
      </w:ins>
      <w:ins w:id="78" w:author="Valentyna" w:date="2020-04-21T09:20:00Z">
        <w:r w:rsidR="00FD0F0C" w:rsidRPr="006D7588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Платформу з миру </w:t>
      </w:r>
      <w:ins w:id="79" w:author="Valentyna" w:date="2020-04-21T09:30:00Z">
        <w:r w:rsidR="00816754">
          <w:rPr>
            <w:rFonts w:ascii="Times New Roman" w:hAnsi="Times New Roman" w:cs="Times New Roman"/>
            <w:i/>
            <w:sz w:val="28"/>
            <w:lang w:val="uk-UA"/>
          </w:rPr>
          <w:t>й</w:t>
        </w:r>
      </w:ins>
      <w:del w:id="80" w:author="Valentyna" w:date="2020-04-21T09:30:00Z">
        <w:r w:rsidR="00E636B8" w:rsidRPr="006D7588" w:rsidDel="00816754">
          <w:rPr>
            <w:rFonts w:ascii="Times New Roman" w:hAnsi="Times New Roman" w:cs="Times New Roman"/>
            <w:i/>
            <w:sz w:val="28"/>
            <w:lang w:val="uk-UA"/>
          </w:rPr>
          <w:delText>і</w:delText>
        </w:r>
      </w:del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 співпраці в Північно-Східній Азії, а другий розподіляється на Ініціативу нової південної політики та Ініціативу нової північної політики. Тобто </w:t>
      </w:r>
      <w:del w:id="81" w:author="FiatLux!" w:date="2020-06-10T12:16:00Z">
        <w:r w:rsidR="00E636B8" w:rsidRPr="006D7588" w:rsidDel="00373E69">
          <w:rPr>
            <w:rFonts w:ascii="Times New Roman" w:hAnsi="Times New Roman" w:cs="Times New Roman"/>
            <w:i/>
            <w:sz w:val="28"/>
            <w:lang w:val="uk-UA"/>
          </w:rPr>
          <w:delText xml:space="preserve">це </w:delText>
        </w:r>
      </w:del>
      <w:ins w:id="82" w:author="FiatLux!" w:date="2020-06-10T12:16:00Z">
        <w:r w:rsidR="00373E69">
          <w:rPr>
            <w:rFonts w:ascii="Times New Roman" w:hAnsi="Times New Roman" w:cs="Times New Roman"/>
            <w:i/>
            <w:sz w:val="28"/>
            <w:lang w:val="uk-UA"/>
          </w:rPr>
          <w:t>йдеться про</w:t>
        </w:r>
        <w:r w:rsidR="00373E69" w:rsidRPr="006D7588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del w:id="83" w:author="FiatLux!" w:date="2020-06-10T12:16:00Z">
        <w:r w:rsidR="00E636B8" w:rsidRPr="006D7588" w:rsidDel="00373E69">
          <w:rPr>
            <w:rFonts w:ascii="Times New Roman" w:hAnsi="Times New Roman" w:cs="Times New Roman"/>
            <w:i/>
            <w:sz w:val="28"/>
            <w:lang w:val="uk-UA"/>
          </w:rPr>
          <w:delText xml:space="preserve">комплексна </w:delText>
        </w:r>
      </w:del>
      <w:ins w:id="84" w:author="FiatLux!" w:date="2020-06-10T12:16:00Z">
        <w:r w:rsidR="00373E69" w:rsidRPr="006D7588">
          <w:rPr>
            <w:rFonts w:ascii="Times New Roman" w:hAnsi="Times New Roman" w:cs="Times New Roman"/>
            <w:i/>
            <w:sz w:val="28"/>
            <w:lang w:val="uk-UA"/>
          </w:rPr>
          <w:t>комплексн</w:t>
        </w:r>
        <w:r w:rsidR="00373E69">
          <w:rPr>
            <w:rFonts w:ascii="Times New Roman" w:hAnsi="Times New Roman" w:cs="Times New Roman"/>
            <w:i/>
            <w:sz w:val="28"/>
            <w:lang w:val="uk-UA"/>
          </w:rPr>
          <w:t>у</w:t>
        </w:r>
        <w:r w:rsidR="00373E69" w:rsidRPr="006D7588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del w:id="85" w:author="FiatLux!" w:date="2020-06-10T12:16:00Z">
        <w:r w:rsidR="00E636B8" w:rsidRPr="006D7588" w:rsidDel="00373E69">
          <w:rPr>
            <w:rFonts w:ascii="Times New Roman" w:hAnsi="Times New Roman" w:cs="Times New Roman"/>
            <w:i/>
            <w:sz w:val="28"/>
            <w:lang w:val="uk-UA"/>
          </w:rPr>
          <w:delText xml:space="preserve">регіональна </w:delText>
        </w:r>
      </w:del>
      <w:ins w:id="86" w:author="FiatLux!" w:date="2020-06-10T12:16:00Z">
        <w:r w:rsidR="00373E69" w:rsidRPr="006D7588">
          <w:rPr>
            <w:rFonts w:ascii="Times New Roman" w:hAnsi="Times New Roman" w:cs="Times New Roman"/>
            <w:i/>
            <w:sz w:val="28"/>
            <w:lang w:val="uk-UA"/>
          </w:rPr>
          <w:t>регіональн</w:t>
        </w:r>
        <w:r w:rsidR="00373E69">
          <w:rPr>
            <w:rFonts w:ascii="Times New Roman" w:hAnsi="Times New Roman" w:cs="Times New Roman"/>
            <w:i/>
            <w:sz w:val="28"/>
            <w:lang w:val="uk-UA"/>
          </w:rPr>
          <w:t>у</w:t>
        </w:r>
        <w:r w:rsidR="00373E69" w:rsidRPr="006D7588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del w:id="87" w:author="FiatLux!" w:date="2020-06-10T12:16:00Z">
        <w:r w:rsidR="00E636B8" w:rsidRPr="006D7588" w:rsidDel="00373E69">
          <w:rPr>
            <w:rFonts w:ascii="Times New Roman" w:hAnsi="Times New Roman" w:cs="Times New Roman"/>
            <w:i/>
            <w:sz w:val="28"/>
            <w:lang w:val="uk-UA"/>
          </w:rPr>
          <w:delText>стратегія</w:delText>
        </w:r>
      </w:del>
      <w:ins w:id="88" w:author="FiatLux!" w:date="2020-06-10T12:16:00Z">
        <w:r w:rsidR="00373E69" w:rsidRPr="006D7588">
          <w:rPr>
            <w:rFonts w:ascii="Times New Roman" w:hAnsi="Times New Roman" w:cs="Times New Roman"/>
            <w:i/>
            <w:sz w:val="28"/>
            <w:lang w:val="uk-UA"/>
          </w:rPr>
          <w:t>стратегі</w:t>
        </w:r>
        <w:r w:rsidR="00373E69">
          <w:rPr>
            <w:rFonts w:ascii="Times New Roman" w:hAnsi="Times New Roman" w:cs="Times New Roman"/>
            <w:i/>
            <w:sz w:val="28"/>
            <w:lang w:val="uk-UA"/>
          </w:rPr>
          <w:t>ю</w:t>
        </w:r>
      </w:ins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, </w:t>
      </w:r>
      <w:del w:id="89" w:author="FiatLux!" w:date="2020-06-10T12:16:00Z">
        <w:r w:rsidR="00E636B8" w:rsidRPr="006D7588" w:rsidDel="00373E69">
          <w:rPr>
            <w:rFonts w:ascii="Times New Roman" w:hAnsi="Times New Roman" w:cs="Times New Roman"/>
            <w:i/>
            <w:sz w:val="28"/>
            <w:lang w:val="uk-UA"/>
          </w:rPr>
          <w:delText xml:space="preserve">поєднана </w:delText>
        </w:r>
      </w:del>
      <w:ins w:id="90" w:author="FiatLux!" w:date="2020-06-10T12:16:00Z">
        <w:r w:rsidR="00373E69" w:rsidRPr="006D7588">
          <w:rPr>
            <w:rFonts w:ascii="Times New Roman" w:hAnsi="Times New Roman" w:cs="Times New Roman"/>
            <w:i/>
            <w:sz w:val="28"/>
            <w:lang w:val="uk-UA"/>
          </w:rPr>
          <w:t>поєднан</w:t>
        </w:r>
        <w:r w:rsidR="00373E69">
          <w:rPr>
            <w:rFonts w:ascii="Times New Roman" w:hAnsi="Times New Roman" w:cs="Times New Roman"/>
            <w:i/>
            <w:sz w:val="28"/>
            <w:lang w:val="uk-UA"/>
          </w:rPr>
          <w:t>у</w:t>
        </w:r>
        <w:r w:rsidR="00373E69" w:rsidRPr="006D7588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з Євразійською ініціативою 2013 року. Чи могли б Ви детальніше розповісти про її </w:t>
      </w:r>
      <w:del w:id="91" w:author="FiatLux!" w:date="2020-06-10T13:49:00Z">
        <w:r w:rsidR="00E636B8" w:rsidRPr="006D7588" w:rsidDel="000E3F93">
          <w:rPr>
            <w:rFonts w:ascii="Times New Roman" w:hAnsi="Times New Roman" w:cs="Times New Roman"/>
            <w:i/>
            <w:sz w:val="28"/>
            <w:lang w:val="uk-UA"/>
          </w:rPr>
          <w:delText>суть</w:delText>
        </w:r>
      </w:del>
      <w:ins w:id="92" w:author="FiatLux!" w:date="2020-06-10T13:49:00Z">
        <w:r w:rsidR="000E3F93" w:rsidRPr="006D7588">
          <w:rPr>
            <w:rFonts w:ascii="Times New Roman" w:hAnsi="Times New Roman" w:cs="Times New Roman"/>
            <w:i/>
            <w:sz w:val="28"/>
            <w:lang w:val="uk-UA"/>
          </w:rPr>
          <w:t>с</w:t>
        </w:r>
        <w:r w:rsidR="000E3F93">
          <w:rPr>
            <w:rFonts w:ascii="Times New Roman" w:hAnsi="Times New Roman" w:cs="Times New Roman"/>
            <w:i/>
            <w:sz w:val="28"/>
            <w:lang w:val="uk-UA"/>
          </w:rPr>
          <w:t>енс</w:t>
        </w:r>
      </w:ins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, цілі </w:t>
      </w:r>
      <w:del w:id="93" w:author="Valentyna" w:date="2020-04-21T15:17:00Z">
        <w:r w:rsidR="00E636B8" w:rsidRPr="006D7588" w:rsidDel="00773336">
          <w:rPr>
            <w:rFonts w:ascii="Times New Roman" w:hAnsi="Times New Roman" w:cs="Times New Roman"/>
            <w:i/>
            <w:sz w:val="28"/>
            <w:lang w:val="uk-UA"/>
          </w:rPr>
          <w:delText xml:space="preserve">та </w:delText>
        </w:r>
      </w:del>
      <w:ins w:id="94" w:author="Valentyna" w:date="2020-04-21T15:17:00Z">
        <w:r w:rsidR="00773336">
          <w:rPr>
            <w:rFonts w:ascii="Times New Roman" w:hAnsi="Times New Roman" w:cs="Times New Roman"/>
            <w:i/>
            <w:sz w:val="28"/>
            <w:lang w:val="uk-UA"/>
          </w:rPr>
          <w:t>й</w:t>
        </w:r>
        <w:r w:rsidR="00773336" w:rsidRPr="006D7588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E636B8" w:rsidRPr="006D7588">
        <w:rPr>
          <w:rFonts w:ascii="Times New Roman" w:hAnsi="Times New Roman" w:cs="Times New Roman"/>
          <w:i/>
          <w:sz w:val="28"/>
          <w:lang w:val="uk-UA"/>
        </w:rPr>
        <w:t xml:space="preserve">інструменти? </w:t>
      </w:r>
      <w:del w:id="95" w:author="FiatLux!" w:date="2020-06-10T13:55:00Z">
        <w:r w:rsidR="00AE2E05" w:rsidRPr="006D7588" w:rsidDel="00D1695C">
          <w:rPr>
            <w:rFonts w:ascii="Times New Roman" w:hAnsi="Times New Roman" w:cs="Times New Roman"/>
            <w:i/>
            <w:sz w:val="28"/>
            <w:lang w:val="uk-UA"/>
          </w:rPr>
          <w:delText xml:space="preserve">Які </w:delText>
        </w:r>
      </w:del>
      <w:ins w:id="96" w:author="FiatLux!" w:date="2020-06-10T13:55:00Z">
        <w:r w:rsidR="00D1695C" w:rsidRPr="006D7588">
          <w:rPr>
            <w:rFonts w:ascii="Times New Roman" w:hAnsi="Times New Roman" w:cs="Times New Roman"/>
            <w:i/>
            <w:sz w:val="28"/>
            <w:lang w:val="uk-UA"/>
          </w:rPr>
          <w:t>Як</w:t>
        </w:r>
        <w:r w:rsidR="00FB6300">
          <w:rPr>
            <w:rFonts w:ascii="Times New Roman" w:hAnsi="Times New Roman" w:cs="Times New Roman"/>
            <w:i/>
            <w:sz w:val="28"/>
            <w:lang w:val="uk-UA"/>
          </w:rPr>
          <w:t>і висновки й</w:t>
        </w:r>
        <w:r w:rsidR="00D1695C" w:rsidRPr="006D7588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del w:id="97" w:author="FiatLux!" w:date="2020-06-10T13:52:00Z">
        <w:r w:rsidR="00AE2E05" w:rsidRPr="006D7588" w:rsidDel="00276987">
          <w:rPr>
            <w:rFonts w:ascii="Times New Roman" w:hAnsi="Times New Roman" w:cs="Times New Roman"/>
            <w:i/>
            <w:sz w:val="28"/>
            <w:lang w:val="uk-UA"/>
          </w:rPr>
          <w:delText xml:space="preserve">уроки </w:delText>
        </w:r>
      </w:del>
      <w:ins w:id="98" w:author="FiatLux!" w:date="2020-06-10T13:55:00Z">
        <w:r w:rsidR="00D1695C">
          <w:rPr>
            <w:rFonts w:ascii="Times New Roman" w:hAnsi="Times New Roman" w:cs="Times New Roman"/>
            <w:i/>
            <w:sz w:val="28"/>
            <w:lang w:val="uk-UA"/>
          </w:rPr>
          <w:t>досвід у контексті</w:t>
        </w:r>
      </w:ins>
      <w:ins w:id="99" w:author="FiatLux!" w:date="2020-06-10T14:00:00Z">
        <w:r w:rsidR="00087FB2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ins w:id="100" w:author="FiatLux!" w:date="2020-06-10T14:10:00Z">
        <w:r w:rsidR="00A0737F">
          <w:rPr>
            <w:rFonts w:ascii="Times New Roman" w:hAnsi="Times New Roman" w:cs="Times New Roman"/>
            <w:i/>
            <w:sz w:val="28"/>
            <w:lang w:val="uk-UA"/>
          </w:rPr>
          <w:t>здійснення</w:t>
        </w:r>
      </w:ins>
      <w:ins w:id="101" w:author="FiatLux!" w:date="2020-06-10T13:55:00Z">
        <w:r w:rsidR="00D1695C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ins w:id="102" w:author="FiatLux!" w:date="2020-06-10T14:12:00Z">
        <w:r w:rsidR="009742BC">
          <w:rPr>
            <w:rFonts w:ascii="Times New Roman" w:hAnsi="Times New Roman" w:cs="Times New Roman"/>
            <w:i/>
            <w:sz w:val="28"/>
            <w:lang w:val="uk-UA"/>
          </w:rPr>
          <w:t>цієї</w:t>
        </w:r>
      </w:ins>
      <w:ins w:id="103" w:author="FiatLux!" w:date="2020-06-10T13:55:00Z">
        <w:r w:rsidR="00D1695C">
          <w:rPr>
            <w:rFonts w:ascii="Times New Roman" w:hAnsi="Times New Roman" w:cs="Times New Roman"/>
            <w:i/>
            <w:sz w:val="28"/>
            <w:lang w:val="uk-UA"/>
          </w:rPr>
          <w:t xml:space="preserve"> стратегії</w:t>
        </w:r>
      </w:ins>
      <w:del w:id="104" w:author="FiatLux!" w:date="2020-06-10T13:55:00Z">
        <w:r w:rsidR="00AE2E05" w:rsidRPr="006D7588" w:rsidDel="00D1695C">
          <w:rPr>
            <w:rFonts w:ascii="Times New Roman" w:hAnsi="Times New Roman" w:cs="Times New Roman"/>
            <w:i/>
            <w:sz w:val="28"/>
            <w:lang w:val="uk-UA"/>
          </w:rPr>
          <w:delText>з неї</w:delText>
        </w:r>
      </w:del>
      <w:r w:rsidR="00AE2E05" w:rsidRPr="006D7588">
        <w:rPr>
          <w:rFonts w:ascii="Times New Roman" w:hAnsi="Times New Roman" w:cs="Times New Roman"/>
          <w:i/>
          <w:sz w:val="28"/>
          <w:lang w:val="uk-UA"/>
        </w:rPr>
        <w:t xml:space="preserve"> </w:t>
      </w:r>
      <w:del w:id="105" w:author="FiatLux!" w:date="2020-06-10T13:52:00Z">
        <w:r w:rsidR="00AE2E05" w:rsidRPr="006D7588" w:rsidDel="00276987">
          <w:rPr>
            <w:rFonts w:ascii="Times New Roman" w:hAnsi="Times New Roman" w:cs="Times New Roman"/>
            <w:i/>
            <w:sz w:val="28"/>
            <w:lang w:val="uk-UA"/>
          </w:rPr>
          <w:delText xml:space="preserve">може </w:delText>
        </w:r>
      </w:del>
      <w:ins w:id="106" w:author="FiatLux!" w:date="2020-06-10T13:52:00Z">
        <w:r w:rsidR="00276987" w:rsidRPr="006D7588">
          <w:rPr>
            <w:rFonts w:ascii="Times New Roman" w:hAnsi="Times New Roman" w:cs="Times New Roman"/>
            <w:i/>
            <w:sz w:val="28"/>
            <w:lang w:val="uk-UA"/>
          </w:rPr>
          <w:t>мож</w:t>
        </w:r>
      </w:ins>
      <w:ins w:id="107" w:author="FiatLux!" w:date="2020-06-10T13:56:00Z">
        <w:r w:rsidR="00891D57">
          <w:rPr>
            <w:rFonts w:ascii="Times New Roman" w:hAnsi="Times New Roman" w:cs="Times New Roman"/>
            <w:i/>
            <w:sz w:val="28"/>
            <w:lang w:val="uk-UA"/>
          </w:rPr>
          <w:t>уть</w:t>
        </w:r>
      </w:ins>
      <w:ins w:id="108" w:author="FiatLux!" w:date="2020-06-10T13:52:00Z">
        <w:r w:rsidR="00276987" w:rsidRPr="006D7588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del w:id="109" w:author="FiatLux!" w:date="2020-06-10T13:52:00Z">
        <w:r w:rsidR="00AE2E05" w:rsidRPr="006D7588" w:rsidDel="00276987">
          <w:rPr>
            <w:rFonts w:ascii="Times New Roman" w:hAnsi="Times New Roman" w:cs="Times New Roman"/>
            <w:i/>
            <w:sz w:val="28"/>
            <w:lang w:val="uk-UA"/>
          </w:rPr>
          <w:delText xml:space="preserve">винести </w:delText>
        </w:r>
      </w:del>
      <w:ins w:id="110" w:author="FiatLux!" w:date="2020-06-10T13:52:00Z">
        <w:r w:rsidR="00D1695C">
          <w:rPr>
            <w:rFonts w:ascii="Times New Roman" w:hAnsi="Times New Roman" w:cs="Times New Roman"/>
            <w:i/>
            <w:sz w:val="28"/>
            <w:lang w:val="uk-UA"/>
          </w:rPr>
          <w:t>бути корисним</w:t>
        </w:r>
      </w:ins>
      <w:ins w:id="111" w:author="FiatLux!" w:date="2020-06-10T13:56:00Z">
        <w:r w:rsidR="00891D57">
          <w:rPr>
            <w:rFonts w:ascii="Times New Roman" w:hAnsi="Times New Roman" w:cs="Times New Roman"/>
            <w:i/>
            <w:sz w:val="28"/>
            <w:lang w:val="uk-UA"/>
          </w:rPr>
          <w:t>и</w:t>
        </w:r>
      </w:ins>
      <w:ins w:id="112" w:author="FiatLux!" w:date="2020-06-10T13:52:00Z">
        <w:r w:rsidR="00276987" w:rsidRPr="006D7588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  <w:r w:rsidR="00276987">
          <w:rPr>
            <w:rFonts w:ascii="Times New Roman" w:hAnsi="Times New Roman" w:cs="Times New Roman"/>
            <w:i/>
            <w:sz w:val="28"/>
            <w:lang w:val="uk-UA"/>
          </w:rPr>
          <w:t xml:space="preserve">для </w:t>
        </w:r>
      </w:ins>
      <w:del w:id="113" w:author="FiatLux!" w:date="2020-06-10T13:52:00Z">
        <w:r w:rsidR="00AE2E05" w:rsidRPr="006D7588" w:rsidDel="00276987">
          <w:rPr>
            <w:rFonts w:ascii="Times New Roman" w:hAnsi="Times New Roman" w:cs="Times New Roman"/>
            <w:i/>
            <w:sz w:val="28"/>
            <w:lang w:val="uk-UA"/>
          </w:rPr>
          <w:delText xml:space="preserve">Україна </w:delText>
        </w:r>
      </w:del>
      <w:ins w:id="114" w:author="FiatLux!" w:date="2020-06-10T13:52:00Z">
        <w:r w:rsidR="00276987" w:rsidRPr="006D7588">
          <w:rPr>
            <w:rFonts w:ascii="Times New Roman" w:hAnsi="Times New Roman" w:cs="Times New Roman"/>
            <w:i/>
            <w:sz w:val="28"/>
            <w:lang w:val="uk-UA"/>
          </w:rPr>
          <w:t>Україн</w:t>
        </w:r>
        <w:r w:rsidR="00276987">
          <w:rPr>
            <w:rFonts w:ascii="Times New Roman" w:hAnsi="Times New Roman" w:cs="Times New Roman"/>
            <w:i/>
            <w:sz w:val="28"/>
            <w:lang w:val="uk-UA"/>
          </w:rPr>
          <w:t>и</w:t>
        </w:r>
        <w:r w:rsidR="00276987" w:rsidRPr="006D7588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del w:id="115" w:author="FiatLux!" w:date="2020-06-10T13:56:00Z">
        <w:r w:rsidR="00AE2E05" w:rsidRPr="006D7588" w:rsidDel="00880B17">
          <w:rPr>
            <w:rFonts w:ascii="Times New Roman" w:hAnsi="Times New Roman" w:cs="Times New Roman"/>
            <w:i/>
            <w:sz w:val="28"/>
            <w:lang w:val="uk-UA"/>
          </w:rPr>
          <w:delText xml:space="preserve">у </w:delText>
        </w:r>
      </w:del>
      <w:ins w:id="116" w:author="FiatLux!" w:date="2020-06-10T13:56:00Z">
        <w:r w:rsidR="00880B17">
          <w:rPr>
            <w:rFonts w:ascii="Times New Roman" w:hAnsi="Times New Roman" w:cs="Times New Roman"/>
            <w:i/>
            <w:sz w:val="28"/>
            <w:lang w:val="uk-UA"/>
          </w:rPr>
          <w:t>під час</w:t>
        </w:r>
        <w:r w:rsidR="00880B17" w:rsidRPr="006D7588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del w:id="117" w:author="FiatLux!" w:date="2020-06-10T13:56:00Z">
        <w:r w:rsidR="00AE2E05" w:rsidRPr="006D7588" w:rsidDel="00880B17">
          <w:rPr>
            <w:rFonts w:ascii="Times New Roman" w:hAnsi="Times New Roman" w:cs="Times New Roman"/>
            <w:i/>
            <w:sz w:val="28"/>
            <w:lang w:val="uk-UA"/>
          </w:rPr>
          <w:delText xml:space="preserve">вибудовуванні </w:delText>
        </w:r>
      </w:del>
      <w:ins w:id="118" w:author="FiatLux!" w:date="2020-06-10T13:56:00Z">
        <w:r w:rsidR="00880B17" w:rsidRPr="006D7588">
          <w:rPr>
            <w:rFonts w:ascii="Times New Roman" w:hAnsi="Times New Roman" w:cs="Times New Roman"/>
            <w:i/>
            <w:sz w:val="28"/>
            <w:lang w:val="uk-UA"/>
          </w:rPr>
          <w:t>вибудовуванн</w:t>
        </w:r>
        <w:r w:rsidR="00880B17">
          <w:rPr>
            <w:rFonts w:ascii="Times New Roman" w:hAnsi="Times New Roman" w:cs="Times New Roman"/>
            <w:i/>
            <w:sz w:val="28"/>
            <w:lang w:val="uk-UA"/>
          </w:rPr>
          <w:t>я</w:t>
        </w:r>
        <w:r w:rsidR="00880B17" w:rsidRPr="006D7588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AE2E05" w:rsidRPr="006D7588">
        <w:rPr>
          <w:rFonts w:ascii="Times New Roman" w:hAnsi="Times New Roman" w:cs="Times New Roman"/>
          <w:i/>
          <w:sz w:val="28"/>
          <w:lang w:val="uk-UA"/>
        </w:rPr>
        <w:t>відносин із сусідами?</w:t>
      </w:r>
    </w:p>
    <w:p w14:paraId="14EE3880" w14:textId="346A85AD" w:rsidR="00AE2E05" w:rsidRPr="00457229" w:rsidRDefault="00457229" w:rsidP="004572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6D7588">
        <w:rPr>
          <w:rFonts w:ascii="Times New Roman" w:hAnsi="Times New Roman" w:cs="Times New Roman"/>
          <w:sz w:val="28"/>
          <w:lang w:val="uk-UA"/>
        </w:rPr>
        <w:t xml:space="preserve">– </w:t>
      </w:r>
      <w:r w:rsidR="00AE2E05" w:rsidRPr="00457229">
        <w:rPr>
          <w:rFonts w:ascii="Times New Roman" w:hAnsi="Times New Roman" w:cs="Times New Roman"/>
          <w:sz w:val="28"/>
          <w:lang w:val="uk-UA"/>
        </w:rPr>
        <w:t xml:space="preserve">Із настанням епохи </w:t>
      </w:r>
      <w:del w:id="119" w:author="Valentyna" w:date="2020-04-21T10:44:00Z">
        <w:r w:rsidR="00AE2E05" w:rsidRPr="00457229" w:rsidDel="00A14D35">
          <w:rPr>
            <w:rFonts w:ascii="Times New Roman" w:hAnsi="Times New Roman" w:cs="Times New Roman"/>
            <w:sz w:val="28"/>
            <w:lang w:val="uk-UA"/>
          </w:rPr>
          <w:delText xml:space="preserve">інтенсивних </w:delText>
        </w:r>
      </w:del>
      <w:ins w:id="120" w:author="Valentyna" w:date="2020-04-21T10:44:00Z">
        <w:r w:rsidR="00A14D35">
          <w:rPr>
            <w:rFonts w:ascii="Times New Roman" w:hAnsi="Times New Roman" w:cs="Times New Roman"/>
            <w:sz w:val="28"/>
            <w:lang w:val="uk-UA"/>
          </w:rPr>
          <w:t>посилення</w:t>
        </w:r>
        <w:r w:rsidR="00A14D35" w:rsidRPr="00457229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del w:id="121" w:author="Valentyna" w:date="2020-04-21T10:44:00Z">
        <w:r w:rsidR="00AE2E05" w:rsidRPr="00457229" w:rsidDel="00A14D35">
          <w:rPr>
            <w:rFonts w:ascii="Times New Roman" w:hAnsi="Times New Roman" w:cs="Times New Roman"/>
            <w:sz w:val="28"/>
            <w:lang w:val="uk-UA"/>
          </w:rPr>
          <w:delText>взаємодій і співпраці</w:delText>
        </w:r>
      </w:del>
      <w:proofErr w:type="spellStart"/>
      <w:ins w:id="122" w:author="Valentyna" w:date="2020-04-21T10:44:00Z">
        <w:r w:rsidR="00A14D35">
          <w:rPr>
            <w:rFonts w:ascii="Times New Roman" w:hAnsi="Times New Roman" w:cs="Times New Roman"/>
            <w:sz w:val="28"/>
            <w:lang w:val="uk-UA"/>
          </w:rPr>
          <w:t>зв’язків</w:t>
        </w:r>
        <w:proofErr w:type="spellEnd"/>
        <w:r w:rsidR="00A14D35">
          <w:rPr>
            <w:rFonts w:ascii="Times New Roman" w:hAnsi="Times New Roman" w:cs="Times New Roman"/>
            <w:sz w:val="28"/>
            <w:lang w:val="uk-UA"/>
          </w:rPr>
          <w:t xml:space="preserve"> між</w:t>
        </w:r>
      </w:ins>
      <w:r w:rsidR="00AE2E05" w:rsidRPr="00457229">
        <w:rPr>
          <w:rFonts w:ascii="Times New Roman" w:hAnsi="Times New Roman" w:cs="Times New Roman"/>
          <w:sz w:val="28"/>
          <w:lang w:val="uk-UA"/>
        </w:rPr>
        <w:t xml:space="preserve"> євразійськи</w:t>
      </w:r>
      <w:ins w:id="123" w:author="Valentyna" w:date="2020-04-21T10:44:00Z">
        <w:r w:rsidR="00A14D35">
          <w:rPr>
            <w:rFonts w:ascii="Times New Roman" w:hAnsi="Times New Roman" w:cs="Times New Roman"/>
            <w:sz w:val="28"/>
            <w:lang w:val="uk-UA"/>
          </w:rPr>
          <w:t>ми</w:t>
        </w:r>
      </w:ins>
      <w:del w:id="124" w:author="Valentyna" w:date="2020-04-21T10:44:00Z">
        <w:r w:rsidR="00AE2E05" w:rsidRPr="00457229" w:rsidDel="00A14D35">
          <w:rPr>
            <w:rFonts w:ascii="Times New Roman" w:hAnsi="Times New Roman" w:cs="Times New Roman"/>
            <w:sz w:val="28"/>
            <w:lang w:val="uk-UA"/>
          </w:rPr>
          <w:delText>х</w:delText>
        </w:r>
      </w:del>
      <w:r w:rsidR="00AE2E05" w:rsidRPr="00457229">
        <w:rPr>
          <w:rFonts w:ascii="Times New Roman" w:hAnsi="Times New Roman" w:cs="Times New Roman"/>
          <w:sz w:val="28"/>
          <w:lang w:val="uk-UA"/>
        </w:rPr>
        <w:t xml:space="preserve"> держав</w:t>
      </w:r>
      <w:ins w:id="125" w:author="Valentyna" w:date="2020-04-21T10:44:00Z">
        <w:r w:rsidR="00A14D35">
          <w:rPr>
            <w:rFonts w:ascii="Times New Roman" w:hAnsi="Times New Roman" w:cs="Times New Roman"/>
            <w:sz w:val="28"/>
            <w:lang w:val="uk-UA"/>
          </w:rPr>
          <w:t>ами</w:t>
        </w:r>
      </w:ins>
      <w:del w:id="126" w:author="Valentyna" w:date="2020-04-21T09:31:00Z">
        <w:r w:rsidR="00AE2E05" w:rsidRPr="00457229" w:rsidDel="00816754">
          <w:rPr>
            <w:rFonts w:ascii="Times New Roman" w:hAnsi="Times New Roman" w:cs="Times New Roman"/>
            <w:sz w:val="28"/>
            <w:lang w:val="uk-UA"/>
          </w:rPr>
          <w:delText>,</w:delText>
        </w:r>
      </w:del>
      <w:r w:rsidR="00AE2E05" w:rsidRPr="00457229">
        <w:rPr>
          <w:rFonts w:ascii="Times New Roman" w:hAnsi="Times New Roman" w:cs="Times New Roman"/>
          <w:sz w:val="28"/>
          <w:lang w:val="uk-UA"/>
        </w:rPr>
        <w:t xml:space="preserve"> Республіка Корея взяла на себе роль країни-містка, </w:t>
      </w:r>
      <w:del w:id="127" w:author="FiatLux!" w:date="2020-06-10T13:58:00Z">
        <w:r w:rsidR="00AE2E05" w:rsidRPr="00457229" w:rsidDel="00A82735">
          <w:rPr>
            <w:rFonts w:ascii="Times New Roman" w:hAnsi="Times New Roman" w:cs="Times New Roman"/>
            <w:sz w:val="28"/>
            <w:lang w:val="uk-UA"/>
          </w:rPr>
          <w:delText xml:space="preserve">яка </w:delText>
        </w:r>
      </w:del>
      <w:ins w:id="128" w:author="FiatLux!" w:date="2020-06-10T13:58:00Z">
        <w:r w:rsidR="00A82735">
          <w:rPr>
            <w:rFonts w:ascii="Times New Roman" w:hAnsi="Times New Roman" w:cs="Times New Roman"/>
            <w:sz w:val="28"/>
            <w:lang w:val="uk-UA"/>
          </w:rPr>
          <w:t>що</w:t>
        </w:r>
        <w:r w:rsidR="00A82735" w:rsidRPr="00457229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AE2E05" w:rsidRPr="00457229">
        <w:rPr>
          <w:rFonts w:ascii="Times New Roman" w:hAnsi="Times New Roman" w:cs="Times New Roman"/>
          <w:sz w:val="28"/>
          <w:lang w:val="uk-UA"/>
        </w:rPr>
        <w:t xml:space="preserve">поєднує океани </w:t>
      </w:r>
      <w:ins w:id="129" w:author="Valentyna" w:date="2020-04-21T09:33:00Z">
        <w:r w:rsidR="00816754">
          <w:rPr>
            <w:rFonts w:ascii="Times New Roman" w:hAnsi="Times New Roman" w:cs="Times New Roman"/>
            <w:sz w:val="28"/>
            <w:lang w:val="uk-UA"/>
          </w:rPr>
          <w:t>й</w:t>
        </w:r>
      </w:ins>
      <w:del w:id="130" w:author="Valentyna" w:date="2020-04-21T09:33:00Z">
        <w:r w:rsidR="00AE2E05" w:rsidRPr="00457229" w:rsidDel="00816754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r w:rsidR="00AE2E05" w:rsidRPr="00457229">
        <w:rPr>
          <w:rFonts w:ascii="Times New Roman" w:hAnsi="Times New Roman" w:cs="Times New Roman"/>
          <w:sz w:val="28"/>
          <w:lang w:val="uk-UA"/>
        </w:rPr>
        <w:t xml:space="preserve"> континенти в </w:t>
      </w:r>
      <w:del w:id="131" w:author="Valentyna" w:date="2020-04-21T09:34:00Z">
        <w:r w:rsidR="00AE2E05" w:rsidRPr="00457229" w:rsidDel="00816754">
          <w:rPr>
            <w:rFonts w:ascii="Times New Roman" w:hAnsi="Times New Roman" w:cs="Times New Roman"/>
            <w:sz w:val="28"/>
            <w:lang w:val="uk-UA"/>
          </w:rPr>
          <w:delText xml:space="preserve">цілях </w:delText>
        </w:r>
      </w:del>
      <w:ins w:id="132" w:author="Valentyna" w:date="2020-04-21T09:34:00Z">
        <w:r w:rsidR="00816754">
          <w:rPr>
            <w:rFonts w:ascii="Times New Roman" w:hAnsi="Times New Roman" w:cs="Times New Roman"/>
            <w:sz w:val="28"/>
            <w:lang w:val="uk-UA"/>
          </w:rPr>
          <w:t>межах</w:t>
        </w:r>
        <w:r w:rsidR="00816754" w:rsidRPr="00457229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AE2E05" w:rsidRPr="00457229">
        <w:rPr>
          <w:rFonts w:ascii="Times New Roman" w:hAnsi="Times New Roman" w:cs="Times New Roman"/>
          <w:sz w:val="28"/>
          <w:lang w:val="uk-UA"/>
        </w:rPr>
        <w:t xml:space="preserve">національної стратегії розширення взаємодії </w:t>
      </w:r>
      <w:del w:id="133" w:author="Valentyna" w:date="2020-04-21T09:34:00Z">
        <w:r w:rsidR="00AE2E05" w:rsidRPr="00457229" w:rsidDel="00816754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ins w:id="134" w:author="Valentyna" w:date="2020-04-21T09:34:00Z">
        <w:r w:rsidR="00816754">
          <w:rPr>
            <w:rFonts w:ascii="Times New Roman" w:hAnsi="Times New Roman" w:cs="Times New Roman"/>
            <w:sz w:val="28"/>
            <w:lang w:val="uk-UA"/>
          </w:rPr>
          <w:t>та</w:t>
        </w:r>
      </w:ins>
      <w:r w:rsidR="00AE2E05" w:rsidRPr="00457229">
        <w:rPr>
          <w:rFonts w:ascii="Times New Roman" w:hAnsi="Times New Roman" w:cs="Times New Roman"/>
          <w:sz w:val="28"/>
          <w:lang w:val="uk-UA"/>
        </w:rPr>
        <w:t xml:space="preserve"> співпраці з </w:t>
      </w:r>
      <w:del w:id="135" w:author="Valentyna" w:date="2020-04-21T10:44:00Z">
        <w:r w:rsidR="00AE2E05" w:rsidRPr="00457229" w:rsidDel="00A14D35">
          <w:rPr>
            <w:rFonts w:ascii="Times New Roman" w:hAnsi="Times New Roman" w:cs="Times New Roman"/>
            <w:sz w:val="28"/>
            <w:lang w:val="uk-UA"/>
          </w:rPr>
          <w:delText xml:space="preserve">державами </w:delText>
        </w:r>
      </w:del>
      <w:ins w:id="136" w:author="Valentyna" w:date="2020-04-21T10:44:00Z">
        <w:r w:rsidR="00A14D35">
          <w:rPr>
            <w:rFonts w:ascii="Times New Roman" w:hAnsi="Times New Roman" w:cs="Times New Roman"/>
            <w:sz w:val="28"/>
            <w:lang w:val="uk-UA"/>
          </w:rPr>
          <w:t>країнами</w:t>
        </w:r>
        <w:r w:rsidR="00A14D35" w:rsidRPr="00457229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AE2E05" w:rsidRPr="00457229">
        <w:rPr>
          <w:rFonts w:ascii="Times New Roman" w:hAnsi="Times New Roman" w:cs="Times New Roman"/>
          <w:sz w:val="28"/>
          <w:lang w:val="uk-UA"/>
        </w:rPr>
        <w:t>Південно-Східної Азії – зокрема</w:t>
      </w:r>
      <w:del w:id="137" w:author="FiatLux!" w:date="2020-06-10T13:58:00Z">
        <w:r w:rsidR="00AE2E05" w:rsidRPr="00457229" w:rsidDel="00A82735">
          <w:rPr>
            <w:rFonts w:ascii="Times New Roman" w:hAnsi="Times New Roman" w:cs="Times New Roman"/>
            <w:sz w:val="28"/>
            <w:lang w:val="uk-UA"/>
          </w:rPr>
          <w:delText xml:space="preserve">, </w:delText>
        </w:r>
      </w:del>
      <w:ins w:id="138" w:author="FiatLux!" w:date="2020-06-10T13:58:00Z">
        <w:r w:rsidR="00A82735">
          <w:rPr>
            <w:rFonts w:ascii="Times New Roman" w:hAnsi="Times New Roman" w:cs="Times New Roman"/>
            <w:sz w:val="28"/>
            <w:lang w:val="uk-UA"/>
          </w:rPr>
          <w:t xml:space="preserve"> й</w:t>
        </w:r>
        <w:r w:rsidR="00A82735" w:rsidRPr="00457229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AE2E05" w:rsidRPr="00457229">
        <w:rPr>
          <w:rFonts w:ascii="Times New Roman" w:hAnsi="Times New Roman" w:cs="Times New Roman"/>
          <w:sz w:val="28"/>
          <w:lang w:val="uk-UA"/>
        </w:rPr>
        <w:t xml:space="preserve">членами АСЕАН – </w:t>
      </w:r>
      <w:del w:id="139" w:author="Valentyna" w:date="2020-04-21T15:17:00Z">
        <w:r w:rsidR="00AE2E05" w:rsidRPr="00457229" w:rsidDel="00773336">
          <w:rPr>
            <w:rFonts w:ascii="Times New Roman" w:hAnsi="Times New Roman" w:cs="Times New Roman"/>
            <w:sz w:val="28"/>
            <w:lang w:val="uk-UA"/>
          </w:rPr>
          <w:delText xml:space="preserve">та </w:delText>
        </w:r>
      </w:del>
      <w:ins w:id="140" w:author="Valentyna" w:date="2020-04-21T15:17:00Z">
        <w:r w:rsidR="00773336">
          <w:rPr>
            <w:rFonts w:ascii="Times New Roman" w:hAnsi="Times New Roman" w:cs="Times New Roman"/>
            <w:sz w:val="28"/>
            <w:lang w:val="uk-UA"/>
          </w:rPr>
          <w:t>і</w:t>
        </w:r>
        <w:r w:rsidR="00773336" w:rsidRPr="00457229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AE2E05" w:rsidRPr="00457229">
        <w:rPr>
          <w:rFonts w:ascii="Times New Roman" w:hAnsi="Times New Roman" w:cs="Times New Roman"/>
          <w:sz w:val="28"/>
          <w:lang w:val="uk-UA"/>
        </w:rPr>
        <w:t xml:space="preserve">Північної Євразії, </w:t>
      </w:r>
      <w:del w:id="141" w:author="FiatLux!" w:date="2020-06-10T13:59:00Z">
        <w:r w:rsidR="00AE2E05" w:rsidRPr="00457229" w:rsidDel="003F43DF">
          <w:rPr>
            <w:rFonts w:ascii="Times New Roman" w:hAnsi="Times New Roman" w:cs="Times New Roman"/>
            <w:sz w:val="28"/>
            <w:lang w:val="uk-UA"/>
          </w:rPr>
          <w:delText xml:space="preserve">серед </w:delText>
        </w:r>
      </w:del>
      <w:ins w:id="142" w:author="FiatLux!" w:date="2020-06-10T13:59:00Z">
        <w:r w:rsidR="003F43DF">
          <w:rPr>
            <w:rFonts w:ascii="Times New Roman" w:hAnsi="Times New Roman" w:cs="Times New Roman"/>
            <w:sz w:val="28"/>
            <w:lang w:val="uk-UA"/>
          </w:rPr>
          <w:t>поміж</w:t>
        </w:r>
        <w:r w:rsidR="003F43DF" w:rsidRPr="00457229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AE2E05" w:rsidRPr="00457229">
        <w:rPr>
          <w:rFonts w:ascii="Times New Roman" w:hAnsi="Times New Roman" w:cs="Times New Roman"/>
          <w:sz w:val="28"/>
          <w:lang w:val="uk-UA"/>
        </w:rPr>
        <w:t>яких</w:t>
      </w:r>
      <w:ins w:id="143" w:author="FiatLux!" w:date="2020-06-10T13:59:00Z">
        <w:r w:rsidR="00C8630F">
          <w:rPr>
            <w:rFonts w:ascii="Times New Roman" w:hAnsi="Times New Roman" w:cs="Times New Roman"/>
            <w:sz w:val="28"/>
            <w:lang w:val="uk-UA"/>
          </w:rPr>
          <w:t xml:space="preserve"> є </w:t>
        </w:r>
      </w:ins>
      <w:del w:id="144" w:author="FiatLux!" w:date="2020-06-10T13:59:00Z">
        <w:r w:rsidR="00AE2E05" w:rsidRPr="00457229" w:rsidDel="00C8630F">
          <w:rPr>
            <w:rFonts w:ascii="Times New Roman" w:hAnsi="Times New Roman" w:cs="Times New Roman"/>
            <w:sz w:val="28"/>
            <w:lang w:val="uk-UA"/>
          </w:rPr>
          <w:delText xml:space="preserve"> </w:delText>
        </w:r>
      </w:del>
      <w:r w:rsidR="00AE2E05" w:rsidRPr="00457229">
        <w:rPr>
          <w:rFonts w:ascii="Times New Roman" w:hAnsi="Times New Roman" w:cs="Times New Roman"/>
          <w:sz w:val="28"/>
          <w:lang w:val="uk-UA"/>
        </w:rPr>
        <w:t xml:space="preserve">Росія, Україна </w:t>
      </w:r>
      <w:del w:id="145" w:author="Valentyna" w:date="2020-04-21T15:17:00Z">
        <w:r w:rsidR="00AE2E05" w:rsidRPr="00457229" w:rsidDel="00773336">
          <w:rPr>
            <w:rFonts w:ascii="Times New Roman" w:hAnsi="Times New Roman" w:cs="Times New Roman"/>
            <w:sz w:val="28"/>
            <w:lang w:val="uk-UA"/>
          </w:rPr>
          <w:delText xml:space="preserve">та </w:delText>
        </w:r>
      </w:del>
      <w:ins w:id="146" w:author="Valentyna" w:date="2020-04-21T15:17:00Z">
        <w:r w:rsidR="00773336">
          <w:rPr>
            <w:rFonts w:ascii="Times New Roman" w:hAnsi="Times New Roman" w:cs="Times New Roman"/>
            <w:sz w:val="28"/>
            <w:lang w:val="uk-UA"/>
          </w:rPr>
          <w:t>й</w:t>
        </w:r>
        <w:r w:rsidR="00773336" w:rsidRPr="00457229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AE2E05" w:rsidRPr="00457229">
        <w:rPr>
          <w:rFonts w:ascii="Times New Roman" w:hAnsi="Times New Roman" w:cs="Times New Roman"/>
          <w:sz w:val="28"/>
          <w:lang w:val="uk-UA"/>
        </w:rPr>
        <w:t xml:space="preserve">Центральна Азія. За допомогою цієї стратегії, </w:t>
      </w:r>
      <w:ins w:id="147" w:author="Valentyna" w:date="2020-04-21T10:45:00Z">
        <w:r w:rsidR="00A14D35">
          <w:rPr>
            <w:rFonts w:ascii="Times New Roman" w:hAnsi="Times New Roman" w:cs="Times New Roman"/>
            <w:sz w:val="28"/>
            <w:lang w:val="uk-UA"/>
          </w:rPr>
          <w:t xml:space="preserve">її </w:t>
        </w:r>
      </w:ins>
      <w:del w:id="148" w:author="Valentyna" w:date="2020-04-21T10:45:00Z">
        <w:r w:rsidR="00AE2E05" w:rsidRPr="00457229" w:rsidDel="00A14D35">
          <w:rPr>
            <w:rFonts w:ascii="Times New Roman" w:hAnsi="Times New Roman" w:cs="Times New Roman"/>
            <w:sz w:val="28"/>
            <w:lang w:val="uk-UA"/>
          </w:rPr>
          <w:delText xml:space="preserve">яка містить </w:delText>
        </w:r>
      </w:del>
      <w:r w:rsidR="00AE2E05" w:rsidRPr="00457229">
        <w:rPr>
          <w:rFonts w:ascii="Times New Roman" w:hAnsi="Times New Roman" w:cs="Times New Roman"/>
          <w:sz w:val="28"/>
          <w:lang w:val="uk-UA"/>
        </w:rPr>
        <w:t>північн</w:t>
      </w:r>
      <w:ins w:id="149" w:author="Valentyna" w:date="2020-04-21T10:45:00Z">
        <w:r w:rsidR="00A14D35">
          <w:rPr>
            <w:rFonts w:ascii="Times New Roman" w:hAnsi="Times New Roman" w:cs="Times New Roman"/>
            <w:sz w:val="28"/>
            <w:lang w:val="uk-UA"/>
          </w:rPr>
          <w:t>ого й</w:t>
        </w:r>
      </w:ins>
      <w:del w:id="150" w:author="Valentyna" w:date="2020-04-21T10:45:00Z">
        <w:r w:rsidR="00AE2E05" w:rsidRPr="00457229" w:rsidDel="00A14D35">
          <w:rPr>
            <w:rFonts w:ascii="Times New Roman" w:hAnsi="Times New Roman" w:cs="Times New Roman"/>
            <w:sz w:val="28"/>
            <w:lang w:val="uk-UA"/>
          </w:rPr>
          <w:delText>ий і</w:delText>
        </w:r>
      </w:del>
      <w:r w:rsidR="00AE2E05" w:rsidRPr="00457229">
        <w:rPr>
          <w:rFonts w:ascii="Times New Roman" w:hAnsi="Times New Roman" w:cs="Times New Roman"/>
          <w:sz w:val="28"/>
          <w:lang w:val="uk-UA"/>
        </w:rPr>
        <w:t xml:space="preserve"> південн</w:t>
      </w:r>
      <w:ins w:id="151" w:author="Valentyna" w:date="2020-04-21T10:45:00Z">
        <w:r w:rsidR="00A14D35">
          <w:rPr>
            <w:rFonts w:ascii="Times New Roman" w:hAnsi="Times New Roman" w:cs="Times New Roman"/>
            <w:sz w:val="28"/>
            <w:lang w:val="uk-UA"/>
          </w:rPr>
          <w:t>ого</w:t>
        </w:r>
      </w:ins>
      <w:del w:id="152" w:author="Valentyna" w:date="2020-04-21T10:45:00Z">
        <w:r w:rsidR="00AE2E05" w:rsidRPr="00457229" w:rsidDel="00A14D35">
          <w:rPr>
            <w:rFonts w:ascii="Times New Roman" w:hAnsi="Times New Roman" w:cs="Times New Roman"/>
            <w:sz w:val="28"/>
            <w:lang w:val="uk-UA"/>
          </w:rPr>
          <w:delText>ий</w:delText>
        </w:r>
      </w:del>
      <w:r w:rsidR="00AE2E05" w:rsidRPr="00457229">
        <w:rPr>
          <w:rFonts w:ascii="Times New Roman" w:hAnsi="Times New Roman" w:cs="Times New Roman"/>
          <w:sz w:val="28"/>
          <w:lang w:val="uk-UA"/>
        </w:rPr>
        <w:t xml:space="preserve"> вимір</w:t>
      </w:r>
      <w:del w:id="153" w:author="Valentyna" w:date="2020-04-21T10:45:00Z">
        <w:r w:rsidR="00AE2E05" w:rsidRPr="00457229" w:rsidDel="00A14D35">
          <w:rPr>
            <w:rFonts w:ascii="Times New Roman" w:hAnsi="Times New Roman" w:cs="Times New Roman"/>
            <w:sz w:val="28"/>
            <w:lang w:val="uk-UA"/>
          </w:rPr>
          <w:delText>и</w:delText>
        </w:r>
      </w:del>
      <w:ins w:id="154" w:author="Valentyna" w:date="2020-04-21T10:45:00Z">
        <w:r w:rsidR="00A14D35">
          <w:rPr>
            <w:rFonts w:ascii="Times New Roman" w:hAnsi="Times New Roman" w:cs="Times New Roman"/>
            <w:sz w:val="28"/>
            <w:lang w:val="uk-UA"/>
          </w:rPr>
          <w:t>ів</w:t>
        </w:r>
      </w:ins>
      <w:r w:rsidR="00AE2E05" w:rsidRPr="00457229">
        <w:rPr>
          <w:rFonts w:ascii="Times New Roman" w:hAnsi="Times New Roman" w:cs="Times New Roman"/>
          <w:sz w:val="28"/>
          <w:lang w:val="uk-UA"/>
        </w:rPr>
        <w:t xml:space="preserve">, Республіка Корея </w:t>
      </w:r>
      <w:r w:rsidR="001A68CE" w:rsidRPr="00457229">
        <w:rPr>
          <w:rFonts w:ascii="Times New Roman" w:hAnsi="Times New Roman" w:cs="Times New Roman"/>
          <w:sz w:val="28"/>
          <w:lang w:val="uk-UA"/>
        </w:rPr>
        <w:t xml:space="preserve">прагне зробити </w:t>
      </w:r>
      <w:del w:id="155" w:author="Valentyna" w:date="2020-04-21T10:44:00Z">
        <w:r w:rsidR="001A68CE" w:rsidRPr="00457229" w:rsidDel="00A14D35">
          <w:rPr>
            <w:rFonts w:ascii="Times New Roman" w:hAnsi="Times New Roman" w:cs="Times New Roman"/>
            <w:sz w:val="28"/>
            <w:lang w:val="uk-UA"/>
          </w:rPr>
          <w:delText xml:space="preserve">свій </w:delText>
        </w:r>
      </w:del>
      <w:r w:rsidR="001A68CE" w:rsidRPr="00457229">
        <w:rPr>
          <w:rFonts w:ascii="Times New Roman" w:hAnsi="Times New Roman" w:cs="Times New Roman"/>
          <w:sz w:val="28"/>
          <w:lang w:val="uk-UA"/>
        </w:rPr>
        <w:t xml:space="preserve">внесок не лише в справу миру на Корейському півострові, а й </w:t>
      </w:r>
      <w:del w:id="156" w:author="FiatLux!" w:date="2020-06-10T14:09:00Z">
        <w:r w:rsidR="001A68CE" w:rsidRPr="00457229" w:rsidDel="007F5CD7">
          <w:rPr>
            <w:rFonts w:ascii="Times New Roman" w:hAnsi="Times New Roman" w:cs="Times New Roman"/>
            <w:sz w:val="28"/>
            <w:lang w:val="uk-UA"/>
          </w:rPr>
          <w:delText xml:space="preserve">миру </w:delText>
        </w:r>
      </w:del>
      <w:ins w:id="157" w:author="FiatLux!" w:date="2020-06-10T14:09:00Z">
        <w:r w:rsidR="007F5CD7">
          <w:rPr>
            <w:rFonts w:ascii="Times New Roman" w:hAnsi="Times New Roman" w:cs="Times New Roman"/>
            <w:sz w:val="28"/>
            <w:lang w:val="uk-UA"/>
          </w:rPr>
          <w:t>злагоди</w:t>
        </w:r>
        <w:r w:rsidR="007F5CD7" w:rsidRPr="00457229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ins w:id="158" w:author="Valentyna" w:date="2020-04-21T09:36:00Z">
        <w:r w:rsidR="00816754">
          <w:rPr>
            <w:rFonts w:ascii="Times New Roman" w:hAnsi="Times New Roman" w:cs="Times New Roman"/>
            <w:sz w:val="28"/>
            <w:lang w:val="uk-UA"/>
          </w:rPr>
          <w:t>та</w:t>
        </w:r>
      </w:ins>
      <w:del w:id="159" w:author="Valentyna" w:date="2020-04-21T09:36:00Z">
        <w:r w:rsidR="001A68CE" w:rsidRPr="00457229" w:rsidDel="00816754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r w:rsidR="001A68CE" w:rsidRPr="00457229">
        <w:rPr>
          <w:rFonts w:ascii="Times New Roman" w:hAnsi="Times New Roman" w:cs="Times New Roman"/>
          <w:sz w:val="28"/>
          <w:lang w:val="uk-UA"/>
        </w:rPr>
        <w:t xml:space="preserve"> </w:t>
      </w:r>
      <w:del w:id="160" w:author="FiatLux!" w:date="2020-06-10T12:15:00Z">
        <w:r w:rsidR="001A68CE" w:rsidRPr="00457229" w:rsidDel="00EF1C17">
          <w:rPr>
            <w:rFonts w:ascii="Times New Roman" w:hAnsi="Times New Roman" w:cs="Times New Roman"/>
            <w:sz w:val="28"/>
            <w:lang w:val="uk-UA"/>
          </w:rPr>
          <w:delText>процвітання</w:delText>
        </w:r>
      </w:del>
      <w:ins w:id="161" w:author="FiatLux!" w:date="2020-06-10T12:15:00Z">
        <w:r w:rsidR="00EF1C17">
          <w:rPr>
            <w:rFonts w:ascii="Times New Roman" w:hAnsi="Times New Roman" w:cs="Times New Roman"/>
            <w:sz w:val="28"/>
            <w:lang w:val="uk-UA"/>
          </w:rPr>
          <w:t>розквіту</w:t>
        </w:r>
      </w:ins>
      <w:r w:rsidR="001A68CE" w:rsidRPr="00457229">
        <w:rPr>
          <w:rFonts w:ascii="Times New Roman" w:hAnsi="Times New Roman" w:cs="Times New Roman"/>
          <w:sz w:val="28"/>
          <w:lang w:val="uk-UA"/>
        </w:rPr>
        <w:t xml:space="preserve"> </w:t>
      </w:r>
      <w:del w:id="162" w:author="Valentyna" w:date="2020-04-21T09:36:00Z">
        <w:r w:rsidR="001A68CE" w:rsidRPr="00457229" w:rsidDel="00816754">
          <w:rPr>
            <w:rFonts w:ascii="Times New Roman" w:hAnsi="Times New Roman" w:cs="Times New Roman"/>
            <w:sz w:val="28"/>
            <w:lang w:val="uk-UA"/>
          </w:rPr>
          <w:delText>у</w:delText>
        </w:r>
      </w:del>
      <w:ins w:id="163" w:author="Valentyna" w:date="2020-04-21T09:36:00Z">
        <w:r w:rsidR="00816754">
          <w:rPr>
            <w:rFonts w:ascii="Times New Roman" w:hAnsi="Times New Roman" w:cs="Times New Roman"/>
            <w:sz w:val="28"/>
            <w:lang w:val="uk-UA"/>
          </w:rPr>
          <w:t>в</w:t>
        </w:r>
      </w:ins>
      <w:r w:rsidR="001A68CE" w:rsidRPr="00457229">
        <w:rPr>
          <w:rFonts w:ascii="Times New Roman" w:hAnsi="Times New Roman" w:cs="Times New Roman"/>
          <w:sz w:val="28"/>
          <w:lang w:val="uk-UA"/>
        </w:rPr>
        <w:t xml:space="preserve"> Північно-Східній Азії та </w:t>
      </w:r>
      <w:del w:id="164" w:author="FiatLux!" w:date="2020-06-10T13:59:00Z">
        <w:r w:rsidR="001A68CE" w:rsidRPr="00457229" w:rsidDel="00087FB2">
          <w:rPr>
            <w:rFonts w:ascii="Times New Roman" w:hAnsi="Times New Roman" w:cs="Times New Roman"/>
            <w:sz w:val="28"/>
            <w:lang w:val="uk-UA"/>
          </w:rPr>
          <w:delText xml:space="preserve">всієї </w:delText>
        </w:r>
      </w:del>
      <w:ins w:id="165" w:author="FiatLux!" w:date="2020-06-10T13:59:00Z">
        <w:r w:rsidR="00087FB2" w:rsidRPr="00457229">
          <w:rPr>
            <w:rFonts w:ascii="Times New Roman" w:hAnsi="Times New Roman" w:cs="Times New Roman"/>
            <w:sz w:val="28"/>
            <w:lang w:val="uk-UA"/>
          </w:rPr>
          <w:t>всі</w:t>
        </w:r>
        <w:r w:rsidR="00087FB2">
          <w:rPr>
            <w:rFonts w:ascii="Times New Roman" w:hAnsi="Times New Roman" w:cs="Times New Roman"/>
            <w:sz w:val="28"/>
            <w:lang w:val="uk-UA"/>
          </w:rPr>
          <w:t>й</w:t>
        </w:r>
        <w:r w:rsidR="00087FB2" w:rsidRPr="00457229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1A68CE" w:rsidRPr="00457229">
        <w:rPr>
          <w:rFonts w:ascii="Times New Roman" w:hAnsi="Times New Roman" w:cs="Times New Roman"/>
          <w:sz w:val="28"/>
          <w:lang w:val="uk-UA"/>
        </w:rPr>
        <w:t>Євразії. Задля втілення цієї євразійської стратегії</w:t>
      </w:r>
      <w:del w:id="166" w:author="Valentyna" w:date="2020-04-21T09:36:00Z">
        <w:r w:rsidR="001A68CE" w:rsidRPr="00457229" w:rsidDel="00816754">
          <w:rPr>
            <w:rFonts w:ascii="Times New Roman" w:hAnsi="Times New Roman" w:cs="Times New Roman"/>
            <w:sz w:val="28"/>
            <w:lang w:val="uk-UA"/>
          </w:rPr>
          <w:delText>,</w:delText>
        </w:r>
      </w:del>
      <w:r w:rsidR="001A68CE" w:rsidRPr="00457229">
        <w:rPr>
          <w:rFonts w:ascii="Times New Roman" w:hAnsi="Times New Roman" w:cs="Times New Roman"/>
          <w:sz w:val="28"/>
          <w:lang w:val="uk-UA"/>
        </w:rPr>
        <w:t xml:space="preserve"> Республіка Корея реаліз</w:t>
      </w:r>
      <w:ins w:id="167" w:author="FiatLux!" w:date="2020-06-10T14:09:00Z">
        <w:r w:rsidR="007F5CD7">
          <w:rPr>
            <w:rFonts w:ascii="Times New Roman" w:hAnsi="Times New Roman" w:cs="Times New Roman"/>
            <w:sz w:val="28"/>
            <w:lang w:val="uk-UA"/>
          </w:rPr>
          <w:t>ов</w:t>
        </w:r>
      </w:ins>
      <w:r w:rsidR="001A68CE" w:rsidRPr="00457229">
        <w:rPr>
          <w:rFonts w:ascii="Times New Roman" w:hAnsi="Times New Roman" w:cs="Times New Roman"/>
          <w:sz w:val="28"/>
          <w:lang w:val="uk-UA"/>
        </w:rPr>
        <w:t xml:space="preserve">ує поточні </w:t>
      </w:r>
      <w:del w:id="168" w:author="Valentyna" w:date="2020-04-21T09:36:00Z">
        <w:r w:rsidR="001A68CE" w:rsidRPr="00457229" w:rsidDel="00816754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ins w:id="169" w:author="Valentyna" w:date="2020-04-21T09:36:00Z">
        <w:r w:rsidR="00816754">
          <w:rPr>
            <w:rFonts w:ascii="Times New Roman" w:hAnsi="Times New Roman" w:cs="Times New Roman"/>
            <w:sz w:val="28"/>
            <w:lang w:val="uk-UA"/>
          </w:rPr>
          <w:t>й</w:t>
        </w:r>
      </w:ins>
      <w:r w:rsidR="001A68CE" w:rsidRPr="00457229">
        <w:rPr>
          <w:rFonts w:ascii="Times New Roman" w:hAnsi="Times New Roman" w:cs="Times New Roman"/>
          <w:sz w:val="28"/>
          <w:lang w:val="uk-UA"/>
        </w:rPr>
        <w:t xml:space="preserve"> шукає нові про</w:t>
      </w:r>
      <w:ins w:id="170" w:author="Valentyna" w:date="2020-04-21T09:37:00Z">
        <w:r w:rsidR="00816754">
          <w:rPr>
            <w:rFonts w:ascii="Times New Roman" w:hAnsi="Times New Roman" w:cs="Times New Roman"/>
            <w:sz w:val="28"/>
            <w:lang w:val="uk-UA"/>
          </w:rPr>
          <w:t>є</w:t>
        </w:r>
      </w:ins>
      <w:del w:id="171" w:author="Valentyna" w:date="2020-04-21T09:37:00Z">
        <w:r w:rsidR="001A68CE" w:rsidRPr="00457229" w:rsidDel="00816754">
          <w:rPr>
            <w:rFonts w:ascii="Times New Roman" w:hAnsi="Times New Roman" w:cs="Times New Roman"/>
            <w:sz w:val="28"/>
            <w:lang w:val="uk-UA"/>
          </w:rPr>
          <w:delText>е</w:delText>
        </w:r>
      </w:del>
      <w:r w:rsidR="001A68CE" w:rsidRPr="00457229">
        <w:rPr>
          <w:rFonts w:ascii="Times New Roman" w:hAnsi="Times New Roman" w:cs="Times New Roman"/>
          <w:sz w:val="28"/>
          <w:lang w:val="uk-UA"/>
        </w:rPr>
        <w:t>кти, які відповідають таким критеріям:</w:t>
      </w:r>
    </w:p>
    <w:p w14:paraId="11FA3FF9" w14:textId="134198ED" w:rsidR="001A68CE" w:rsidRPr="00A14D35" w:rsidRDefault="00B24346" w:rsidP="002C207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  <w:rPrChange w:id="172" w:author="Valentyna" w:date="2020-04-21T10:46:00Z">
            <w:rPr>
              <w:lang w:val="uk-UA"/>
            </w:rPr>
          </w:rPrChange>
        </w:rPr>
      </w:pPr>
      <w:r w:rsidRPr="006D7588">
        <w:rPr>
          <w:rFonts w:ascii="Times New Roman" w:hAnsi="Times New Roman" w:cs="Times New Roman"/>
          <w:sz w:val="28"/>
          <w:lang w:val="uk-UA"/>
        </w:rPr>
        <w:lastRenderedPageBreak/>
        <w:t>с</w:t>
      </w:r>
      <w:r w:rsidR="001A68CE" w:rsidRPr="006D7588">
        <w:rPr>
          <w:rFonts w:ascii="Times New Roman" w:hAnsi="Times New Roman" w:cs="Times New Roman"/>
          <w:sz w:val="28"/>
          <w:lang w:val="uk-UA"/>
        </w:rPr>
        <w:t xml:space="preserve">тала співпраця </w:t>
      </w:r>
      <w:del w:id="173" w:author="FiatLux!" w:date="2020-06-10T14:12:00Z">
        <w:r w:rsidR="001A68CE" w:rsidRPr="006D7588" w:rsidDel="0023768C">
          <w:rPr>
            <w:rFonts w:ascii="Times New Roman" w:hAnsi="Times New Roman" w:cs="Times New Roman"/>
            <w:sz w:val="28"/>
            <w:lang w:val="uk-UA"/>
          </w:rPr>
          <w:delText>з</w:delText>
        </w:r>
      </w:del>
      <w:ins w:id="174" w:author="Valentyna" w:date="2020-04-21T10:45:00Z">
        <w:del w:id="175" w:author="FiatLux!" w:date="2020-06-10T14:12:00Z">
          <w:r w:rsidR="00A14D35" w:rsidDel="0023768C">
            <w:rPr>
              <w:rFonts w:ascii="Times New Roman" w:hAnsi="Times New Roman" w:cs="Times New Roman"/>
              <w:sz w:val="28"/>
              <w:lang w:val="uk-UA"/>
            </w:rPr>
            <w:delText xml:space="preserve">і </w:delText>
          </w:r>
        </w:del>
      </w:ins>
      <w:del w:id="176" w:author="FiatLux!" w:date="2020-06-10T14:12:00Z">
        <w:r w:rsidR="001A68CE" w:rsidRPr="006D7588" w:rsidDel="0023768C">
          <w:rPr>
            <w:rFonts w:ascii="Times New Roman" w:hAnsi="Times New Roman" w:cs="Times New Roman"/>
            <w:sz w:val="28"/>
            <w:lang w:val="uk-UA"/>
          </w:rPr>
          <w:delText xml:space="preserve"> вищезгаданими</w:delText>
        </w:r>
      </w:del>
      <w:ins w:id="177" w:author="FiatLux!" w:date="2020-06-10T14:12:00Z">
        <w:r w:rsidR="0023768C">
          <w:rPr>
            <w:rFonts w:ascii="Times New Roman" w:hAnsi="Times New Roman" w:cs="Times New Roman"/>
            <w:sz w:val="28"/>
            <w:lang w:val="uk-UA"/>
          </w:rPr>
          <w:t>із зазначеними</w:t>
        </w:r>
      </w:ins>
      <w:r w:rsidR="001A68CE" w:rsidRPr="006D7588">
        <w:rPr>
          <w:rFonts w:ascii="Times New Roman" w:hAnsi="Times New Roman" w:cs="Times New Roman"/>
          <w:sz w:val="28"/>
          <w:lang w:val="uk-UA"/>
        </w:rPr>
        <w:t xml:space="preserve"> </w:t>
      </w:r>
      <w:ins w:id="178" w:author="Valentyna" w:date="2020-04-21T10:45:00Z">
        <w:r w:rsidR="00A14D35">
          <w:rPr>
            <w:rFonts w:ascii="Times New Roman" w:hAnsi="Times New Roman" w:cs="Times New Roman"/>
            <w:sz w:val="28"/>
            <w:lang w:val="uk-UA"/>
          </w:rPr>
          <w:t xml:space="preserve">вище </w:t>
        </w:r>
      </w:ins>
      <w:r w:rsidR="001A68CE" w:rsidRPr="006D7588">
        <w:rPr>
          <w:rFonts w:ascii="Times New Roman" w:hAnsi="Times New Roman" w:cs="Times New Roman"/>
          <w:sz w:val="28"/>
          <w:lang w:val="uk-UA"/>
        </w:rPr>
        <w:t xml:space="preserve">країнами шляхом зміцнення </w:t>
      </w:r>
      <w:ins w:id="179" w:author="Valentyna" w:date="2020-04-21T10:46:00Z">
        <w:r w:rsidR="00A14D35">
          <w:rPr>
            <w:rFonts w:ascii="Times New Roman" w:hAnsi="Times New Roman" w:cs="Times New Roman"/>
            <w:sz w:val="28"/>
            <w:lang w:val="uk-UA"/>
          </w:rPr>
          <w:t xml:space="preserve">взаємної </w:t>
        </w:r>
      </w:ins>
      <w:r w:rsidR="001A68CE" w:rsidRPr="00A14D35">
        <w:rPr>
          <w:rFonts w:ascii="Times New Roman" w:hAnsi="Times New Roman" w:cs="Times New Roman"/>
          <w:sz w:val="28"/>
          <w:lang w:val="uk-UA"/>
          <w:rPrChange w:id="180" w:author="Valentyna" w:date="2020-04-21T10:46:00Z">
            <w:rPr>
              <w:lang w:val="uk-UA"/>
            </w:rPr>
          </w:rPrChange>
        </w:rPr>
        <w:t>довіри;</w:t>
      </w:r>
    </w:p>
    <w:p w14:paraId="4874F325" w14:textId="10CDD8FB" w:rsidR="001A68CE" w:rsidRPr="006D7588" w:rsidRDefault="00B24346" w:rsidP="0045722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7588">
        <w:rPr>
          <w:rFonts w:ascii="Times New Roman" w:hAnsi="Times New Roman" w:cs="Times New Roman"/>
          <w:sz w:val="28"/>
          <w:lang w:val="uk-UA"/>
        </w:rPr>
        <w:t>у</w:t>
      </w:r>
      <w:r w:rsidR="001A68CE" w:rsidRPr="006D7588">
        <w:rPr>
          <w:rFonts w:ascii="Times New Roman" w:hAnsi="Times New Roman" w:cs="Times New Roman"/>
          <w:sz w:val="28"/>
          <w:lang w:val="uk-UA"/>
        </w:rPr>
        <w:t xml:space="preserve">згодженість </w:t>
      </w:r>
      <w:ins w:id="181" w:author="Valentyna" w:date="2020-04-21T10:47:00Z">
        <w:r w:rsidR="00A90C34">
          <w:rPr>
            <w:rFonts w:ascii="Times New Roman" w:hAnsi="Times New Roman" w:cs="Times New Roman"/>
            <w:sz w:val="28"/>
            <w:lang w:val="uk-UA"/>
          </w:rPr>
          <w:t>і</w:t>
        </w:r>
      </w:ins>
      <w:r w:rsidR="001A68CE" w:rsidRPr="006D7588">
        <w:rPr>
          <w:rFonts w:ascii="Times New Roman" w:hAnsi="Times New Roman" w:cs="Times New Roman"/>
          <w:sz w:val="28"/>
          <w:lang w:val="uk-UA"/>
        </w:rPr>
        <w:t>з політикою</w:t>
      </w:r>
      <w:ins w:id="182" w:author="Valentyna" w:date="2020-04-21T10:47:00Z">
        <w:r w:rsidR="00A90C34">
          <w:rPr>
            <w:rFonts w:ascii="Times New Roman" w:hAnsi="Times New Roman" w:cs="Times New Roman"/>
            <w:sz w:val="28"/>
            <w:lang w:val="uk-UA"/>
          </w:rPr>
          <w:t xml:space="preserve">, яку ці </w:t>
        </w:r>
        <w:del w:id="183" w:author="FiatLux!" w:date="2020-06-10T14:15:00Z">
          <w:r w:rsidR="00A90C34" w:rsidDel="009742BC">
            <w:rPr>
              <w:rFonts w:ascii="Times New Roman" w:hAnsi="Times New Roman" w:cs="Times New Roman"/>
              <w:sz w:val="28"/>
              <w:lang w:val="uk-UA"/>
            </w:rPr>
            <w:delText>країни</w:delText>
          </w:r>
        </w:del>
      </w:ins>
      <w:ins w:id="184" w:author="FiatLux!" w:date="2020-06-10T14:15:00Z">
        <w:r w:rsidR="009742BC">
          <w:rPr>
            <w:rFonts w:ascii="Times New Roman" w:hAnsi="Times New Roman" w:cs="Times New Roman"/>
            <w:sz w:val="28"/>
            <w:lang w:val="uk-UA"/>
          </w:rPr>
          <w:t>держави</w:t>
        </w:r>
      </w:ins>
      <w:ins w:id="185" w:author="Valentyna" w:date="2020-04-21T10:47:00Z">
        <w:r w:rsidR="00A90C34">
          <w:rPr>
            <w:rFonts w:ascii="Times New Roman" w:hAnsi="Times New Roman" w:cs="Times New Roman"/>
            <w:sz w:val="28"/>
            <w:lang w:val="uk-UA"/>
          </w:rPr>
          <w:t xml:space="preserve"> провадять</w:t>
        </w:r>
      </w:ins>
      <w:r w:rsidR="001A68CE" w:rsidRPr="006D7588">
        <w:rPr>
          <w:rFonts w:ascii="Times New Roman" w:hAnsi="Times New Roman" w:cs="Times New Roman"/>
          <w:sz w:val="28"/>
          <w:lang w:val="uk-UA"/>
        </w:rPr>
        <w:t xml:space="preserve"> у сфері розвитку</w:t>
      </w:r>
      <w:del w:id="186" w:author="Valentyna" w:date="2020-04-21T10:47:00Z">
        <w:r w:rsidR="001A68CE" w:rsidRPr="006D7588" w:rsidDel="00A90C34">
          <w:rPr>
            <w:rFonts w:ascii="Times New Roman" w:hAnsi="Times New Roman" w:cs="Times New Roman"/>
            <w:sz w:val="28"/>
            <w:lang w:val="uk-UA"/>
          </w:rPr>
          <w:delText xml:space="preserve"> цих країн</w:delText>
        </w:r>
      </w:del>
      <w:r w:rsidR="001A68CE" w:rsidRPr="006D7588">
        <w:rPr>
          <w:rFonts w:ascii="Times New Roman" w:hAnsi="Times New Roman" w:cs="Times New Roman"/>
          <w:sz w:val="28"/>
          <w:lang w:val="uk-UA"/>
        </w:rPr>
        <w:t>;</w:t>
      </w:r>
    </w:p>
    <w:p w14:paraId="49A0BB6A" w14:textId="671B2E09" w:rsidR="001A68CE" w:rsidRPr="006D7588" w:rsidRDefault="00B24346" w:rsidP="0045722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7588">
        <w:rPr>
          <w:rFonts w:ascii="Times New Roman" w:hAnsi="Times New Roman" w:cs="Times New Roman"/>
          <w:sz w:val="28"/>
          <w:lang w:val="uk-UA"/>
        </w:rPr>
        <w:t>с</w:t>
      </w:r>
      <w:r w:rsidR="001A68CE" w:rsidRPr="006D7588">
        <w:rPr>
          <w:rFonts w:ascii="Times New Roman" w:hAnsi="Times New Roman" w:cs="Times New Roman"/>
          <w:sz w:val="28"/>
          <w:lang w:val="uk-UA"/>
        </w:rPr>
        <w:t xml:space="preserve">півпраця через партнерство з урядами </w:t>
      </w:r>
      <w:ins w:id="187" w:author="Valentyna" w:date="2020-04-21T10:48:00Z">
        <w:r w:rsidR="00A90C34">
          <w:rPr>
            <w:rFonts w:ascii="Times New Roman" w:hAnsi="Times New Roman" w:cs="Times New Roman"/>
            <w:sz w:val="28"/>
            <w:lang w:val="uk-UA"/>
          </w:rPr>
          <w:t>й</w:t>
        </w:r>
      </w:ins>
      <w:del w:id="188" w:author="Valentyna" w:date="2020-04-21T10:48:00Z">
        <w:r w:rsidR="001A68CE" w:rsidRPr="006D7588" w:rsidDel="00A90C34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r w:rsidR="001A68CE" w:rsidRPr="006D7588">
        <w:rPr>
          <w:rFonts w:ascii="Times New Roman" w:hAnsi="Times New Roman" w:cs="Times New Roman"/>
          <w:sz w:val="28"/>
          <w:lang w:val="uk-UA"/>
        </w:rPr>
        <w:t xml:space="preserve"> приватними компаніями.</w:t>
      </w:r>
    </w:p>
    <w:p w14:paraId="28C1E722" w14:textId="506903C4" w:rsidR="00F61D43" w:rsidRDefault="00F61D43" w:rsidP="00FF0B33">
      <w:pPr>
        <w:spacing w:after="0" w:line="360" w:lineRule="auto"/>
        <w:ind w:firstLine="709"/>
        <w:jc w:val="both"/>
        <w:rPr>
          <w:ins w:id="189" w:author="Valentyna" w:date="2020-04-21T10:53:00Z"/>
          <w:rFonts w:ascii="Times New Roman" w:hAnsi="Times New Roman" w:cs="Times New Roman"/>
          <w:sz w:val="28"/>
          <w:lang w:val="uk-UA"/>
        </w:rPr>
      </w:pPr>
      <w:ins w:id="190" w:author="Valentyna" w:date="2020-04-21T10:53:00Z">
        <w:r>
          <w:rPr>
            <w:rFonts w:ascii="Times New Roman" w:hAnsi="Times New Roman" w:cs="Times New Roman"/>
            <w:sz w:val="28"/>
            <w:lang w:val="uk-UA"/>
          </w:rPr>
          <w:t xml:space="preserve">Наприклад, </w:t>
        </w:r>
      </w:ins>
      <w:del w:id="191" w:author="Valentyna" w:date="2020-04-21T10:53:00Z">
        <w:r w:rsidR="001A68CE" w:rsidRPr="006D7588" w:rsidDel="00F61D43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ins w:id="192" w:author="Valentyna" w:date="2020-04-21T10:53:00Z">
        <w:r>
          <w:rPr>
            <w:rFonts w:ascii="Times New Roman" w:hAnsi="Times New Roman" w:cs="Times New Roman"/>
            <w:sz w:val="28"/>
            <w:lang w:val="uk-UA"/>
          </w:rPr>
          <w:t>і</w:t>
        </w:r>
      </w:ins>
      <w:r w:rsidR="001A68CE" w:rsidRPr="006D7588">
        <w:rPr>
          <w:rFonts w:ascii="Times New Roman" w:hAnsi="Times New Roman" w:cs="Times New Roman"/>
          <w:sz w:val="28"/>
          <w:lang w:val="uk-UA"/>
        </w:rPr>
        <w:t>нвестиції корейської компанії «</w:t>
      </w:r>
      <w:r w:rsidR="001A68CE" w:rsidRPr="006D7588">
        <w:rPr>
          <w:rFonts w:ascii="Times New Roman" w:hAnsi="Times New Roman" w:cs="Times New Roman"/>
          <w:sz w:val="28"/>
          <w:lang w:val="en-US"/>
        </w:rPr>
        <w:t>Posco</w:t>
      </w:r>
      <w:r w:rsidR="001A68CE" w:rsidRPr="006D7588">
        <w:rPr>
          <w:rFonts w:ascii="Times New Roman" w:hAnsi="Times New Roman" w:cs="Times New Roman"/>
          <w:sz w:val="28"/>
          <w:lang w:val="uk-UA"/>
        </w:rPr>
        <w:t xml:space="preserve"> </w:t>
      </w:r>
      <w:r w:rsidR="001A68CE" w:rsidRPr="006D7588">
        <w:rPr>
          <w:rFonts w:ascii="Times New Roman" w:hAnsi="Times New Roman" w:cs="Times New Roman"/>
          <w:sz w:val="28"/>
          <w:lang w:val="en-US"/>
        </w:rPr>
        <w:t>Inte</w:t>
      </w:r>
      <w:del w:id="193" w:author="FiatLux!" w:date="2020-06-10T14:16:00Z">
        <w:r w:rsidR="001A68CE" w:rsidRPr="006D7588" w:rsidDel="009742BC">
          <w:rPr>
            <w:rFonts w:ascii="Times New Roman" w:hAnsi="Times New Roman" w:cs="Times New Roman"/>
            <w:sz w:val="28"/>
            <w:lang w:val="en-US"/>
          </w:rPr>
          <w:delText>n</w:delText>
        </w:r>
      </w:del>
      <w:r w:rsidR="001A68CE" w:rsidRPr="006D7588">
        <w:rPr>
          <w:rFonts w:ascii="Times New Roman" w:hAnsi="Times New Roman" w:cs="Times New Roman"/>
          <w:sz w:val="28"/>
          <w:lang w:val="en-US"/>
        </w:rPr>
        <w:t>r</w:t>
      </w:r>
      <w:ins w:id="194" w:author="FiatLux!" w:date="2020-06-10T14:16:00Z">
        <w:r w:rsidR="009742BC">
          <w:rPr>
            <w:rFonts w:ascii="Times New Roman" w:hAnsi="Times New Roman" w:cs="Times New Roman"/>
            <w:sz w:val="28"/>
            <w:lang w:val="en-US"/>
          </w:rPr>
          <w:t>n</w:t>
        </w:r>
      </w:ins>
      <w:r w:rsidR="001A68CE" w:rsidRPr="006D7588">
        <w:rPr>
          <w:rFonts w:ascii="Times New Roman" w:hAnsi="Times New Roman" w:cs="Times New Roman"/>
          <w:sz w:val="28"/>
          <w:lang w:val="en-US"/>
        </w:rPr>
        <w:t>ational</w:t>
      </w:r>
      <w:r w:rsidR="001A68CE" w:rsidRPr="006D7588">
        <w:rPr>
          <w:rFonts w:ascii="Times New Roman" w:hAnsi="Times New Roman" w:cs="Times New Roman"/>
          <w:sz w:val="28"/>
          <w:lang w:val="uk-UA"/>
        </w:rPr>
        <w:t xml:space="preserve">» обсягом 65 млн </w:t>
      </w:r>
      <w:proofErr w:type="spellStart"/>
      <w:r w:rsidR="001A68CE" w:rsidRPr="006D7588">
        <w:rPr>
          <w:rFonts w:ascii="Times New Roman" w:hAnsi="Times New Roman" w:cs="Times New Roman"/>
          <w:sz w:val="28"/>
          <w:lang w:val="uk-UA"/>
        </w:rPr>
        <w:t>дол</w:t>
      </w:r>
      <w:proofErr w:type="spellEnd"/>
      <w:ins w:id="195" w:author="Valentyna" w:date="2020-04-21T10:48:00Z">
        <w:r w:rsidR="00A90C34">
          <w:rPr>
            <w:rFonts w:ascii="Times New Roman" w:hAnsi="Times New Roman" w:cs="Times New Roman"/>
            <w:sz w:val="28"/>
            <w:lang w:val="uk-UA"/>
          </w:rPr>
          <w:t>.</w:t>
        </w:r>
      </w:ins>
      <w:r w:rsidR="001A68CE" w:rsidRPr="006D7588">
        <w:rPr>
          <w:rFonts w:ascii="Times New Roman" w:hAnsi="Times New Roman" w:cs="Times New Roman"/>
          <w:sz w:val="28"/>
          <w:lang w:val="uk-UA"/>
        </w:rPr>
        <w:t xml:space="preserve"> у зерновий термінал у м. Миколаєві – це чудовий приклад сталої співпраці між Республікою Корея та Україною шляхом зміцнення довіри. </w:t>
      </w:r>
    </w:p>
    <w:p w14:paraId="3EBF8150" w14:textId="7979884A" w:rsidR="00FF0B33" w:rsidRDefault="001A68CE" w:rsidP="00FF0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del w:id="196" w:author="Valentyna" w:date="2020-04-21T10:49:00Z">
        <w:r w:rsidRPr="006D7588" w:rsidDel="00A90C34">
          <w:rPr>
            <w:rFonts w:ascii="Times New Roman" w:hAnsi="Times New Roman" w:cs="Times New Roman"/>
            <w:sz w:val="28"/>
            <w:lang w:val="uk-UA"/>
          </w:rPr>
          <w:delText xml:space="preserve">Щодо </w:delText>
        </w:r>
      </w:del>
      <w:ins w:id="197" w:author="Valentyna" w:date="2020-04-21T10:49:00Z">
        <w:r w:rsidR="00A90C34">
          <w:rPr>
            <w:rFonts w:ascii="Times New Roman" w:hAnsi="Times New Roman" w:cs="Times New Roman"/>
            <w:sz w:val="28"/>
            <w:lang w:val="uk-UA"/>
          </w:rPr>
          <w:t>Поміж</w:t>
        </w:r>
        <w:r w:rsidR="00A90C34" w:rsidRPr="006D7588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del w:id="198" w:author="FiatLux!" w:date="2020-06-10T14:21:00Z">
        <w:r w:rsidRPr="006D7588" w:rsidDel="009742BC">
          <w:rPr>
            <w:rFonts w:ascii="Times New Roman" w:hAnsi="Times New Roman" w:cs="Times New Roman"/>
            <w:sz w:val="28"/>
            <w:lang w:val="uk-UA"/>
          </w:rPr>
          <w:delText>уроків</w:delText>
        </w:r>
      </w:del>
      <w:ins w:id="199" w:author="FiatLux!" w:date="2020-06-10T14:22:00Z">
        <w:r w:rsidR="00C16E16">
          <w:rPr>
            <w:rFonts w:ascii="Times New Roman" w:hAnsi="Times New Roman" w:cs="Times New Roman"/>
            <w:sz w:val="28"/>
            <w:lang w:val="uk-UA"/>
          </w:rPr>
          <w:t>практичних висновків</w:t>
        </w:r>
      </w:ins>
      <w:ins w:id="200" w:author="FiatLux!" w:date="2020-06-10T14:24:00Z">
        <w:r w:rsidR="0024096E" w:rsidRPr="0024096E">
          <w:rPr>
            <w:rFonts w:ascii="Times New Roman" w:hAnsi="Times New Roman" w:cs="Times New Roman"/>
            <w:sz w:val="28"/>
            <w:lang w:val="uk-UA"/>
          </w:rPr>
          <w:t xml:space="preserve"> </w:t>
        </w:r>
        <w:r w:rsidR="0024096E">
          <w:rPr>
            <w:rFonts w:ascii="Times New Roman" w:hAnsi="Times New Roman" w:cs="Times New Roman"/>
            <w:sz w:val="28"/>
            <w:lang w:val="uk-UA"/>
          </w:rPr>
          <w:t xml:space="preserve">із цієї </w:t>
        </w:r>
        <w:r w:rsidR="0024096E" w:rsidRPr="006D7588">
          <w:rPr>
            <w:rFonts w:ascii="Times New Roman" w:hAnsi="Times New Roman" w:cs="Times New Roman"/>
            <w:sz w:val="28"/>
            <w:lang w:val="uk-UA"/>
          </w:rPr>
          <w:t>корейської ініціативи</w:t>
        </w:r>
      </w:ins>
      <w:r w:rsidRPr="006D7588">
        <w:rPr>
          <w:rFonts w:ascii="Times New Roman" w:hAnsi="Times New Roman" w:cs="Times New Roman"/>
          <w:sz w:val="28"/>
          <w:lang w:val="uk-UA"/>
        </w:rPr>
        <w:t xml:space="preserve">, </w:t>
      </w:r>
      <w:del w:id="201" w:author="FiatLux!" w:date="2020-06-10T14:21:00Z">
        <w:r w:rsidRPr="006D7588" w:rsidDel="009742BC">
          <w:rPr>
            <w:rFonts w:ascii="Times New Roman" w:hAnsi="Times New Roman" w:cs="Times New Roman"/>
            <w:sz w:val="28"/>
            <w:lang w:val="uk-UA"/>
          </w:rPr>
          <w:delText xml:space="preserve">які </w:delText>
        </w:r>
      </w:del>
      <w:ins w:id="202" w:author="FiatLux!" w:date="2020-06-10T14:21:00Z">
        <w:r w:rsidR="009742BC" w:rsidRPr="006D7588">
          <w:rPr>
            <w:rFonts w:ascii="Times New Roman" w:hAnsi="Times New Roman" w:cs="Times New Roman"/>
            <w:sz w:val="28"/>
            <w:lang w:val="uk-UA"/>
          </w:rPr>
          <w:t>як</w:t>
        </w:r>
      </w:ins>
      <w:ins w:id="203" w:author="FiatLux!" w:date="2020-06-10T14:22:00Z">
        <w:r w:rsidR="00C16E16">
          <w:rPr>
            <w:rFonts w:ascii="Times New Roman" w:hAnsi="Times New Roman" w:cs="Times New Roman"/>
            <w:sz w:val="28"/>
            <w:lang w:val="uk-UA"/>
          </w:rPr>
          <w:t>і</w:t>
        </w:r>
      </w:ins>
      <w:ins w:id="204" w:author="FiatLux!" w:date="2020-06-10T14:21:00Z">
        <w:r w:rsidR="009742BC" w:rsidRPr="006D7588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ins w:id="205" w:author="FiatLux!" w:date="2020-06-10T14:23:00Z">
        <w:r w:rsidR="0024096E">
          <w:rPr>
            <w:rFonts w:ascii="Times New Roman" w:hAnsi="Times New Roman" w:cs="Times New Roman"/>
            <w:sz w:val="28"/>
            <w:lang w:val="uk-UA"/>
          </w:rPr>
          <w:t xml:space="preserve">можуть бути корисними для </w:t>
        </w:r>
      </w:ins>
      <w:del w:id="206" w:author="FiatLux!" w:date="2020-06-10T14:23:00Z">
        <w:r w:rsidRPr="006D7588" w:rsidDel="0024096E">
          <w:rPr>
            <w:rFonts w:ascii="Times New Roman" w:hAnsi="Times New Roman" w:cs="Times New Roman"/>
            <w:sz w:val="28"/>
            <w:lang w:val="uk-UA"/>
          </w:rPr>
          <w:delText xml:space="preserve">Україна </w:delText>
        </w:r>
      </w:del>
      <w:ins w:id="207" w:author="FiatLux!" w:date="2020-06-10T14:23:00Z">
        <w:r w:rsidR="0024096E" w:rsidRPr="006D7588">
          <w:rPr>
            <w:rFonts w:ascii="Times New Roman" w:hAnsi="Times New Roman" w:cs="Times New Roman"/>
            <w:sz w:val="28"/>
            <w:lang w:val="uk-UA"/>
          </w:rPr>
          <w:t>Україн</w:t>
        </w:r>
        <w:r w:rsidR="0024096E">
          <w:rPr>
            <w:rFonts w:ascii="Times New Roman" w:hAnsi="Times New Roman" w:cs="Times New Roman"/>
            <w:sz w:val="28"/>
            <w:lang w:val="uk-UA"/>
          </w:rPr>
          <w:t>и</w:t>
        </w:r>
      </w:ins>
      <w:del w:id="208" w:author="FiatLux!" w:date="2020-06-10T14:29:00Z">
        <w:r w:rsidRPr="006D7588" w:rsidDel="0024096E">
          <w:rPr>
            <w:rFonts w:ascii="Times New Roman" w:hAnsi="Times New Roman" w:cs="Times New Roman"/>
            <w:sz w:val="28"/>
            <w:lang w:val="uk-UA"/>
          </w:rPr>
          <w:delText xml:space="preserve">може </w:delText>
        </w:r>
      </w:del>
      <w:del w:id="209" w:author="FiatLux!" w:date="2020-06-10T14:21:00Z">
        <w:r w:rsidRPr="006D7588" w:rsidDel="009742BC">
          <w:rPr>
            <w:rFonts w:ascii="Times New Roman" w:hAnsi="Times New Roman" w:cs="Times New Roman"/>
            <w:sz w:val="28"/>
            <w:lang w:val="uk-UA"/>
          </w:rPr>
          <w:delText xml:space="preserve">винести </w:delText>
        </w:r>
      </w:del>
      <w:ins w:id="210" w:author="Valentyna" w:date="2020-04-21T10:48:00Z">
        <w:del w:id="211" w:author="FiatLux!" w:date="2020-06-10T14:24:00Z">
          <w:r w:rsidR="00A90C34" w:rsidDel="0024096E">
            <w:rPr>
              <w:rFonts w:ascii="Times New Roman" w:hAnsi="Times New Roman" w:cs="Times New Roman"/>
              <w:sz w:val="28"/>
              <w:lang w:val="uk-UA"/>
            </w:rPr>
            <w:delText xml:space="preserve">із цієї </w:delText>
          </w:r>
        </w:del>
      </w:ins>
      <w:del w:id="212" w:author="FiatLux!" w:date="2020-06-10T14:24:00Z">
        <w:r w:rsidRPr="006D7588" w:rsidDel="0024096E">
          <w:rPr>
            <w:rFonts w:ascii="Times New Roman" w:hAnsi="Times New Roman" w:cs="Times New Roman"/>
            <w:sz w:val="28"/>
            <w:lang w:val="uk-UA"/>
          </w:rPr>
          <w:delText>з даної корейської ініціативи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 xml:space="preserve">, я б </w:t>
      </w:r>
      <w:del w:id="213" w:author="Valentyna" w:date="2020-04-21T10:49:00Z">
        <w:r w:rsidRPr="006D7588" w:rsidDel="00A90C34">
          <w:rPr>
            <w:rFonts w:ascii="Times New Roman" w:hAnsi="Times New Roman" w:cs="Times New Roman"/>
            <w:sz w:val="28"/>
            <w:lang w:val="uk-UA"/>
          </w:rPr>
          <w:delText xml:space="preserve">вказав </w:delText>
        </w:r>
      </w:del>
      <w:ins w:id="214" w:author="Valentyna" w:date="2020-04-21T10:49:00Z">
        <w:r w:rsidR="00A90C34">
          <w:rPr>
            <w:rFonts w:ascii="Times New Roman" w:hAnsi="Times New Roman" w:cs="Times New Roman"/>
            <w:sz w:val="28"/>
            <w:lang w:val="uk-UA"/>
          </w:rPr>
          <w:t>виокремив</w:t>
        </w:r>
      </w:ins>
      <w:del w:id="215" w:author="Valentyna" w:date="2020-04-21T10:49:00Z">
        <w:r w:rsidRPr="006D7588" w:rsidDel="00A90C34">
          <w:rPr>
            <w:rFonts w:ascii="Times New Roman" w:hAnsi="Times New Roman" w:cs="Times New Roman"/>
            <w:sz w:val="28"/>
            <w:lang w:val="uk-UA"/>
          </w:rPr>
          <w:delText>на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 xml:space="preserve"> </w:t>
      </w:r>
      <w:ins w:id="216" w:author="Valentyna" w:date="2020-04-21T10:54:00Z">
        <w:r w:rsidR="00F61D43">
          <w:rPr>
            <w:rFonts w:ascii="Times New Roman" w:hAnsi="Times New Roman" w:cs="Times New Roman"/>
            <w:sz w:val="28"/>
            <w:lang w:val="uk-UA"/>
          </w:rPr>
          <w:t>такий: ваша держава теж може реалізовувати</w:t>
        </w:r>
      </w:ins>
      <w:del w:id="217" w:author="Valentyna" w:date="2020-04-21T10:54:00Z">
        <w:r w:rsidRPr="006D7588" w:rsidDel="00F61D43">
          <w:rPr>
            <w:rFonts w:ascii="Times New Roman" w:hAnsi="Times New Roman" w:cs="Times New Roman"/>
            <w:sz w:val="28"/>
            <w:lang w:val="uk-UA"/>
          </w:rPr>
          <w:delText>реалізацію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 xml:space="preserve"> спільн</w:t>
      </w:r>
      <w:ins w:id="218" w:author="Valentyna" w:date="2020-04-21T10:54:00Z">
        <w:r w:rsidR="00F61D43">
          <w:rPr>
            <w:rFonts w:ascii="Times New Roman" w:hAnsi="Times New Roman" w:cs="Times New Roman"/>
            <w:sz w:val="28"/>
            <w:lang w:val="uk-UA"/>
          </w:rPr>
          <w:t>і</w:t>
        </w:r>
      </w:ins>
      <w:del w:id="219" w:author="Valentyna" w:date="2020-04-21T10:54:00Z">
        <w:r w:rsidRPr="006D7588" w:rsidDel="00F61D43">
          <w:rPr>
            <w:rFonts w:ascii="Times New Roman" w:hAnsi="Times New Roman" w:cs="Times New Roman"/>
            <w:sz w:val="28"/>
            <w:lang w:val="uk-UA"/>
          </w:rPr>
          <w:delText>их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 xml:space="preserve"> про</w:t>
      </w:r>
      <w:ins w:id="220" w:author="Valentyna" w:date="2020-04-21T09:37:00Z">
        <w:r w:rsidR="00816754">
          <w:rPr>
            <w:rFonts w:ascii="Times New Roman" w:hAnsi="Times New Roman" w:cs="Times New Roman"/>
            <w:sz w:val="28"/>
            <w:lang w:val="uk-UA"/>
          </w:rPr>
          <w:t>є</w:t>
        </w:r>
      </w:ins>
      <w:del w:id="221" w:author="Valentyna" w:date="2020-04-21T09:37:00Z">
        <w:r w:rsidRPr="006D7588" w:rsidDel="00816754">
          <w:rPr>
            <w:rFonts w:ascii="Times New Roman" w:hAnsi="Times New Roman" w:cs="Times New Roman"/>
            <w:sz w:val="28"/>
            <w:lang w:val="uk-UA"/>
          </w:rPr>
          <w:delText>е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>кт</w:t>
      </w:r>
      <w:del w:id="222" w:author="Valentyna" w:date="2020-04-21T10:54:00Z">
        <w:r w:rsidRPr="006D7588" w:rsidDel="00F61D43">
          <w:rPr>
            <w:rFonts w:ascii="Times New Roman" w:hAnsi="Times New Roman" w:cs="Times New Roman"/>
            <w:sz w:val="28"/>
            <w:lang w:val="uk-UA"/>
          </w:rPr>
          <w:delText>ів</w:delText>
        </w:r>
      </w:del>
      <w:ins w:id="223" w:author="Valentyna" w:date="2020-04-21T10:54:00Z">
        <w:r w:rsidR="00F61D43">
          <w:rPr>
            <w:rFonts w:ascii="Times New Roman" w:hAnsi="Times New Roman" w:cs="Times New Roman"/>
            <w:sz w:val="28"/>
            <w:lang w:val="uk-UA"/>
          </w:rPr>
          <w:t>и</w:t>
        </w:r>
      </w:ins>
      <w:r w:rsidRPr="006D7588">
        <w:rPr>
          <w:rFonts w:ascii="Times New Roman" w:hAnsi="Times New Roman" w:cs="Times New Roman"/>
          <w:sz w:val="28"/>
          <w:lang w:val="uk-UA"/>
        </w:rPr>
        <w:t xml:space="preserve"> із сусідами </w:t>
      </w:r>
      <w:ins w:id="224" w:author="Valentyna" w:date="2020-04-21T10:51:00Z">
        <w:r w:rsidR="00A90C34">
          <w:rPr>
            <w:rFonts w:ascii="Times New Roman" w:hAnsi="Times New Roman" w:cs="Times New Roman"/>
            <w:sz w:val="28"/>
            <w:lang w:val="uk-UA"/>
          </w:rPr>
          <w:t xml:space="preserve">за умови </w:t>
        </w:r>
      </w:ins>
      <w:del w:id="225" w:author="Valentyna" w:date="2020-04-21T10:51:00Z">
        <w:r w:rsidRPr="006D7588" w:rsidDel="00A90C34">
          <w:rPr>
            <w:rFonts w:ascii="Times New Roman" w:hAnsi="Times New Roman" w:cs="Times New Roman"/>
            <w:sz w:val="28"/>
            <w:lang w:val="uk-UA"/>
          </w:rPr>
          <w:delText xml:space="preserve">по мірі 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>наявності спільних інтересів із ними.</w:t>
      </w:r>
    </w:p>
    <w:p w14:paraId="436E342C" w14:textId="05274818" w:rsidR="00FF0B33" w:rsidRDefault="00FF0B33" w:rsidP="00FF0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F0B33">
        <w:rPr>
          <w:rFonts w:ascii="Times New Roman" w:hAnsi="Times New Roman" w:cs="Times New Roman"/>
          <w:i/>
          <w:sz w:val="28"/>
          <w:lang w:val="uk-UA"/>
        </w:rPr>
        <w:t>–</w:t>
      </w:r>
      <w:del w:id="226" w:author="FiatLux!" w:date="2020-06-10T15:03:00Z">
        <w:r w:rsidRPr="00FF0B33" w:rsidDel="00F87175">
          <w:rPr>
            <w:rFonts w:ascii="Times New Roman" w:hAnsi="Times New Roman" w:cs="Times New Roman"/>
            <w:i/>
            <w:sz w:val="28"/>
            <w:lang w:val="uk-UA"/>
          </w:rPr>
          <w:delText xml:space="preserve"> </w:delText>
        </w:r>
      </w:del>
      <w:ins w:id="227" w:author="FiatLux!" w:date="2020-06-10T15:03:00Z">
        <w:r w:rsidR="00F87175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ins w:id="228" w:author="Valentyna" w:date="2020-04-21T10:56:00Z">
        <w:del w:id="229" w:author="FiatLux!" w:date="2020-06-10T15:03:00Z">
          <w:r w:rsidR="00F61D43" w:rsidDel="00F87175">
            <w:rPr>
              <w:rFonts w:ascii="Times New Roman" w:hAnsi="Times New Roman" w:cs="Times New Roman"/>
              <w:i/>
              <w:sz w:val="28"/>
              <w:lang w:val="uk-UA"/>
            </w:rPr>
            <w:delText>П</w:delText>
          </w:r>
        </w:del>
      </w:ins>
      <w:del w:id="230" w:author="FiatLux!" w:date="2020-06-10T15:03:00Z">
        <w:r w:rsidR="001A68CE" w:rsidRPr="00FF0B33" w:rsidDel="00F87175">
          <w:rPr>
            <w:rFonts w:ascii="Times New Roman" w:hAnsi="Times New Roman" w:cs="Times New Roman"/>
            <w:i/>
            <w:sz w:val="28"/>
            <w:lang w:val="uk-UA"/>
          </w:rPr>
          <w:delText>Пропоную перейти</w:delText>
        </w:r>
      </w:del>
      <w:ins w:id="231" w:author="Valentyna" w:date="2020-04-21T10:56:00Z">
        <w:del w:id="232" w:author="FiatLux!" w:date="2020-06-10T15:03:00Z">
          <w:r w:rsidR="00F61D43" w:rsidDel="00F87175">
            <w:rPr>
              <w:rFonts w:ascii="Times New Roman" w:hAnsi="Times New Roman" w:cs="Times New Roman"/>
              <w:i/>
              <w:sz w:val="28"/>
              <w:lang w:val="uk-UA"/>
            </w:rPr>
            <w:delText>дімо</w:delText>
          </w:r>
        </w:del>
      </w:ins>
      <w:del w:id="233" w:author="FiatLux!" w:date="2020-06-10T15:03:00Z">
        <w:r w:rsidR="001A68CE" w:rsidRPr="00FF0B33" w:rsidDel="00F87175">
          <w:rPr>
            <w:rFonts w:ascii="Times New Roman" w:hAnsi="Times New Roman" w:cs="Times New Roman"/>
            <w:i/>
            <w:sz w:val="28"/>
            <w:lang w:val="uk-UA"/>
          </w:rPr>
          <w:delText xml:space="preserve"> до інших, не менш важливих питань</w:delText>
        </w:r>
      </w:del>
      <w:ins w:id="234" w:author="Valentyna" w:date="2020-04-21T10:56:00Z">
        <w:del w:id="235" w:author="FiatLux!" w:date="2020-06-10T15:03:00Z">
          <w:r w:rsidR="00F61D43" w:rsidDel="00F87175">
            <w:rPr>
              <w:rFonts w:ascii="Times New Roman" w:hAnsi="Times New Roman" w:cs="Times New Roman"/>
              <w:i/>
              <w:sz w:val="28"/>
              <w:lang w:val="uk-UA"/>
            </w:rPr>
            <w:delText>.</w:delText>
          </w:r>
        </w:del>
      </w:ins>
      <w:del w:id="236" w:author="FiatLux!" w:date="2020-06-10T15:03:00Z">
        <w:r w:rsidR="001A68CE" w:rsidRPr="00FF0B33" w:rsidDel="00F87175">
          <w:rPr>
            <w:rFonts w:ascii="Times New Roman" w:hAnsi="Times New Roman" w:cs="Times New Roman"/>
            <w:i/>
            <w:sz w:val="28"/>
            <w:lang w:val="uk-UA"/>
          </w:rPr>
          <w:delText xml:space="preserve"> </w:delText>
        </w:r>
      </w:del>
      <w:del w:id="237" w:author="Valentyna" w:date="2020-04-21T10:56:00Z">
        <w:r w:rsidR="001A68CE" w:rsidRPr="00FF0B33" w:rsidDel="00F61D43">
          <w:rPr>
            <w:rFonts w:ascii="Times New Roman" w:hAnsi="Times New Roman" w:cs="Times New Roman"/>
            <w:i/>
            <w:sz w:val="28"/>
            <w:lang w:val="uk-UA"/>
          </w:rPr>
          <w:delText xml:space="preserve">– зокрема, культурної дипломатії. </w:delText>
        </w:r>
        <w:r w:rsidR="00B24346" w:rsidRPr="00FF0B33" w:rsidDel="00F61D43">
          <w:rPr>
            <w:rFonts w:ascii="Times New Roman" w:hAnsi="Times New Roman" w:cs="Times New Roman"/>
            <w:i/>
            <w:sz w:val="28"/>
            <w:lang w:val="uk-UA"/>
          </w:rPr>
          <w:delText>Вважається</w:delText>
        </w:r>
      </w:del>
      <w:ins w:id="238" w:author="Valentyna" w:date="2020-04-21T10:56:00Z">
        <w:r w:rsidR="00F61D43">
          <w:rPr>
            <w:rFonts w:ascii="Times New Roman" w:hAnsi="Times New Roman" w:cs="Times New Roman"/>
            <w:i/>
            <w:sz w:val="28"/>
            <w:lang w:val="uk-UA"/>
          </w:rPr>
          <w:t>Побутує думка</w:t>
        </w:r>
      </w:ins>
      <w:r w:rsidR="00B24346" w:rsidRPr="00FF0B33">
        <w:rPr>
          <w:rFonts w:ascii="Times New Roman" w:hAnsi="Times New Roman" w:cs="Times New Roman"/>
          <w:i/>
          <w:sz w:val="28"/>
          <w:lang w:val="uk-UA"/>
        </w:rPr>
        <w:t xml:space="preserve">, що Південна Корея відносно пізно почала діяльність </w:t>
      </w:r>
      <w:del w:id="239" w:author="Valentyna" w:date="2020-04-21T10:56:00Z">
        <w:r w:rsidR="00B24346" w:rsidRPr="00FF0B33" w:rsidDel="00F61D43">
          <w:rPr>
            <w:rFonts w:ascii="Times New Roman" w:hAnsi="Times New Roman" w:cs="Times New Roman"/>
            <w:i/>
            <w:sz w:val="28"/>
            <w:lang w:val="uk-UA"/>
          </w:rPr>
          <w:delText>у</w:delText>
        </w:r>
      </w:del>
      <w:ins w:id="240" w:author="Valentyna" w:date="2020-04-21T10:56:00Z">
        <w:r w:rsidR="00F61D43">
          <w:rPr>
            <w:rFonts w:ascii="Times New Roman" w:hAnsi="Times New Roman" w:cs="Times New Roman"/>
            <w:i/>
            <w:sz w:val="28"/>
            <w:lang w:val="uk-UA"/>
          </w:rPr>
          <w:t>на ниві</w:t>
        </w:r>
      </w:ins>
      <w:r w:rsidR="00B24346" w:rsidRPr="00FF0B33">
        <w:rPr>
          <w:rFonts w:ascii="Times New Roman" w:hAnsi="Times New Roman" w:cs="Times New Roman"/>
          <w:i/>
          <w:sz w:val="28"/>
          <w:lang w:val="uk-UA"/>
        </w:rPr>
        <w:t xml:space="preserve"> </w:t>
      </w:r>
      <w:del w:id="241" w:author="Valentyna" w:date="2020-04-21T10:56:00Z">
        <w:r w:rsidR="00B24346" w:rsidRPr="00FF0B33" w:rsidDel="00F61D43">
          <w:rPr>
            <w:rFonts w:ascii="Times New Roman" w:hAnsi="Times New Roman" w:cs="Times New Roman"/>
            <w:i/>
            <w:sz w:val="28"/>
            <w:lang w:val="uk-UA"/>
          </w:rPr>
          <w:delText>цьому напрям</w:delText>
        </w:r>
      </w:del>
      <w:ins w:id="242" w:author="Valentyna" w:date="2020-04-21T10:56:00Z">
        <w:r w:rsidR="00F61D43">
          <w:rPr>
            <w:rFonts w:ascii="Times New Roman" w:hAnsi="Times New Roman" w:cs="Times New Roman"/>
            <w:i/>
            <w:sz w:val="28"/>
            <w:lang w:val="uk-UA"/>
          </w:rPr>
          <w:t>культурної дипломатії</w:t>
        </w:r>
      </w:ins>
      <w:del w:id="243" w:author="Valentyna" w:date="2020-04-21T10:56:00Z">
        <w:r w:rsidR="00B24346" w:rsidRPr="00FF0B33" w:rsidDel="00F61D43">
          <w:rPr>
            <w:rFonts w:ascii="Times New Roman" w:hAnsi="Times New Roman" w:cs="Times New Roman"/>
            <w:i/>
            <w:sz w:val="28"/>
            <w:lang w:val="uk-UA"/>
          </w:rPr>
          <w:delText>ку</w:delText>
        </w:r>
      </w:del>
      <w:r w:rsidR="00B24346" w:rsidRPr="00FF0B33">
        <w:rPr>
          <w:rFonts w:ascii="Times New Roman" w:hAnsi="Times New Roman" w:cs="Times New Roman"/>
          <w:i/>
          <w:sz w:val="28"/>
          <w:lang w:val="uk-UA"/>
        </w:rPr>
        <w:t xml:space="preserve">. Попри це, у </w:t>
      </w:r>
      <w:ins w:id="244" w:author="FiatLux!" w:date="2020-06-10T15:03:00Z">
        <w:r w:rsidR="00F87175">
          <w:rPr>
            <w:rFonts w:ascii="Times New Roman" w:hAnsi="Times New Roman" w:cs="Times New Roman"/>
            <w:i/>
            <w:sz w:val="28"/>
            <w:lang w:val="uk-UA"/>
          </w:rPr>
          <w:t>19</w:t>
        </w:r>
      </w:ins>
      <w:r w:rsidR="00B24346" w:rsidRPr="00FF0B33">
        <w:rPr>
          <w:rFonts w:ascii="Times New Roman" w:hAnsi="Times New Roman" w:cs="Times New Roman"/>
          <w:i/>
          <w:sz w:val="28"/>
          <w:lang w:val="uk-UA"/>
        </w:rPr>
        <w:t>90-х р</w:t>
      </w:r>
      <w:del w:id="245" w:author="Valentyna" w:date="2020-04-21T10:58:00Z">
        <w:r w:rsidR="00B24346" w:rsidRPr="00FF0B33" w:rsidDel="00AD4E0C">
          <w:rPr>
            <w:rFonts w:ascii="Times New Roman" w:hAnsi="Times New Roman" w:cs="Times New Roman"/>
            <w:i/>
            <w:sz w:val="28"/>
            <w:lang w:val="uk-UA"/>
          </w:rPr>
          <w:delText>р.</w:delText>
        </w:r>
      </w:del>
      <w:ins w:id="246" w:author="Valentyna" w:date="2020-04-21T10:58:00Z">
        <w:r w:rsidR="00AD4E0C">
          <w:rPr>
            <w:rFonts w:ascii="Times New Roman" w:hAnsi="Times New Roman" w:cs="Times New Roman"/>
            <w:i/>
            <w:sz w:val="28"/>
            <w:lang w:val="uk-UA"/>
          </w:rPr>
          <w:t>оках</w:t>
        </w:r>
      </w:ins>
      <w:r w:rsidR="00B24346" w:rsidRPr="00FF0B33">
        <w:rPr>
          <w:rFonts w:ascii="Times New Roman" w:hAnsi="Times New Roman" w:cs="Times New Roman"/>
          <w:i/>
          <w:sz w:val="28"/>
          <w:lang w:val="uk-UA"/>
        </w:rPr>
        <w:t xml:space="preserve"> </w:t>
      </w:r>
      <w:del w:id="247" w:author="FiatLux!" w:date="2020-06-10T15:03:00Z">
        <w:r w:rsidR="00B24346" w:rsidRPr="00FF0B33" w:rsidDel="00F87175">
          <w:rPr>
            <w:rFonts w:ascii="Times New Roman" w:hAnsi="Times New Roman" w:cs="Times New Roman"/>
            <w:i/>
            <w:sz w:val="28"/>
            <w:lang w:val="uk-UA"/>
          </w:rPr>
          <w:delText xml:space="preserve">минулого століття </w:delText>
        </w:r>
      </w:del>
      <w:r w:rsidR="00B24346" w:rsidRPr="00FF0B33">
        <w:rPr>
          <w:rFonts w:ascii="Times New Roman" w:hAnsi="Times New Roman" w:cs="Times New Roman"/>
          <w:i/>
          <w:sz w:val="28"/>
          <w:lang w:val="uk-UA"/>
        </w:rPr>
        <w:t>популярність південнокорейської культури зросла до небачених висот у всьому світі. Це явище навіть здобуло власну назву: «</w:t>
      </w:r>
      <w:proofErr w:type="spellStart"/>
      <w:r w:rsidR="00B24346" w:rsidRPr="00FF0B33">
        <w:rPr>
          <w:rFonts w:ascii="Times New Roman" w:hAnsi="Times New Roman" w:cs="Times New Roman"/>
          <w:i/>
          <w:sz w:val="28"/>
          <w:lang w:val="uk-UA"/>
        </w:rPr>
        <w:t>халлю</w:t>
      </w:r>
      <w:proofErr w:type="spellEnd"/>
      <w:r w:rsidR="00B24346" w:rsidRPr="00FF0B33">
        <w:rPr>
          <w:rFonts w:ascii="Times New Roman" w:hAnsi="Times New Roman" w:cs="Times New Roman"/>
          <w:i/>
          <w:sz w:val="28"/>
          <w:lang w:val="uk-UA"/>
        </w:rPr>
        <w:t>», або «корейська хвиля»</w:t>
      </w:r>
      <w:ins w:id="248" w:author="Valentyna" w:date="2020-04-21T10:58:00Z">
        <w:r w:rsidR="00AD4E0C">
          <w:rPr>
            <w:rFonts w:ascii="Times New Roman" w:hAnsi="Times New Roman" w:cs="Times New Roman"/>
            <w:i/>
            <w:sz w:val="28"/>
            <w:lang w:val="uk-UA"/>
          </w:rPr>
          <w:t>,</w:t>
        </w:r>
      </w:ins>
      <w:r w:rsidR="00B24346" w:rsidRPr="00FF0B33">
        <w:rPr>
          <w:rFonts w:ascii="Times New Roman" w:hAnsi="Times New Roman" w:cs="Times New Roman"/>
          <w:i/>
          <w:sz w:val="28"/>
          <w:lang w:val="uk-UA"/>
        </w:rPr>
        <w:t xml:space="preserve"> й оновлену версію – «</w:t>
      </w:r>
      <w:proofErr w:type="spellStart"/>
      <w:r w:rsidR="00B24346" w:rsidRPr="00FF0B33">
        <w:rPr>
          <w:rFonts w:ascii="Times New Roman" w:hAnsi="Times New Roman" w:cs="Times New Roman"/>
          <w:i/>
          <w:sz w:val="28"/>
          <w:lang w:val="uk-UA"/>
        </w:rPr>
        <w:t>халлю</w:t>
      </w:r>
      <w:proofErr w:type="spellEnd"/>
      <w:r w:rsidR="00B24346" w:rsidRPr="00FF0B33">
        <w:rPr>
          <w:rFonts w:ascii="Times New Roman" w:hAnsi="Times New Roman" w:cs="Times New Roman"/>
          <w:i/>
          <w:sz w:val="28"/>
          <w:lang w:val="uk-UA"/>
        </w:rPr>
        <w:t xml:space="preserve"> 2.0», що розвивається пліч-о-пліч із технологіями Веб 2.0. </w:t>
      </w:r>
      <w:del w:id="249" w:author="FiatLux!" w:date="2020-06-10T15:07:00Z">
        <w:r w:rsidR="00B24346" w:rsidRPr="00FF0B33" w:rsidDel="00D136A4">
          <w:rPr>
            <w:rFonts w:ascii="Times New Roman" w:hAnsi="Times New Roman" w:cs="Times New Roman"/>
            <w:i/>
            <w:sz w:val="28"/>
            <w:lang w:val="uk-UA"/>
          </w:rPr>
          <w:delText xml:space="preserve">У </w:delText>
        </w:r>
      </w:del>
      <w:ins w:id="250" w:author="FiatLux!" w:date="2020-06-10T15:07:00Z">
        <w:r w:rsidR="00D136A4">
          <w:rPr>
            <w:rFonts w:ascii="Times New Roman" w:hAnsi="Times New Roman" w:cs="Times New Roman"/>
            <w:i/>
            <w:sz w:val="28"/>
            <w:lang w:val="uk-UA"/>
          </w:rPr>
          <w:t>Яку таємницю</w:t>
        </w:r>
      </w:ins>
      <w:ins w:id="251" w:author="FiatLux!" w:date="2020-06-10T15:08:00Z">
        <w:r w:rsidR="00647FB3">
          <w:rPr>
            <w:rFonts w:ascii="Times New Roman" w:hAnsi="Times New Roman" w:cs="Times New Roman"/>
            <w:i/>
            <w:sz w:val="28"/>
            <w:lang w:val="uk-UA"/>
          </w:rPr>
          <w:t xml:space="preserve"> успіху</w:t>
        </w:r>
      </w:ins>
      <w:ins w:id="252" w:author="FiatLux!" w:date="2020-06-10T15:07:00Z">
        <w:r w:rsidR="00D136A4">
          <w:rPr>
            <w:rFonts w:ascii="Times New Roman" w:hAnsi="Times New Roman" w:cs="Times New Roman"/>
            <w:i/>
            <w:sz w:val="28"/>
            <w:lang w:val="uk-UA"/>
          </w:rPr>
          <w:t xml:space="preserve"> приховує</w:t>
        </w:r>
        <w:r w:rsidR="00D136A4" w:rsidRPr="00FF0B33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del w:id="253" w:author="FiatLux!" w:date="2020-06-10T15:07:00Z">
        <w:r w:rsidR="00B24346" w:rsidRPr="00FF0B33" w:rsidDel="00D136A4">
          <w:rPr>
            <w:rFonts w:ascii="Times New Roman" w:hAnsi="Times New Roman" w:cs="Times New Roman"/>
            <w:i/>
            <w:sz w:val="28"/>
            <w:lang w:val="uk-UA"/>
          </w:rPr>
          <w:delText xml:space="preserve">чому </w:delText>
        </w:r>
        <w:r w:rsidR="00B24346" w:rsidRPr="00FF0B33" w:rsidDel="00F87175">
          <w:rPr>
            <w:rFonts w:ascii="Times New Roman" w:hAnsi="Times New Roman" w:cs="Times New Roman"/>
            <w:i/>
            <w:sz w:val="28"/>
            <w:lang w:val="uk-UA"/>
          </w:rPr>
          <w:delText xml:space="preserve">секрет </w:delText>
        </w:r>
      </w:del>
      <w:r w:rsidR="00B24346" w:rsidRPr="00FF0B33">
        <w:rPr>
          <w:rFonts w:ascii="Times New Roman" w:hAnsi="Times New Roman" w:cs="Times New Roman"/>
          <w:i/>
          <w:sz w:val="28"/>
          <w:lang w:val="uk-UA"/>
        </w:rPr>
        <w:t>так</w:t>
      </w:r>
      <w:del w:id="254" w:author="FiatLux!" w:date="2020-06-10T15:07:00Z">
        <w:r w:rsidR="00B24346" w:rsidRPr="00FF0B33" w:rsidDel="00D136A4">
          <w:rPr>
            <w:rFonts w:ascii="Times New Roman" w:hAnsi="Times New Roman" w:cs="Times New Roman"/>
            <w:i/>
            <w:sz w:val="28"/>
            <w:lang w:val="uk-UA"/>
          </w:rPr>
          <w:delText>ого</w:delText>
        </w:r>
      </w:del>
      <w:ins w:id="255" w:author="FiatLux!" w:date="2020-06-10T15:07:00Z">
        <w:r w:rsidR="00D136A4">
          <w:rPr>
            <w:rFonts w:ascii="Times New Roman" w:hAnsi="Times New Roman" w:cs="Times New Roman"/>
            <w:i/>
            <w:sz w:val="28"/>
            <w:lang w:val="uk-UA"/>
          </w:rPr>
          <w:t>ий</w:t>
        </w:r>
      </w:ins>
      <w:r w:rsidR="00B24346" w:rsidRPr="00FF0B33">
        <w:rPr>
          <w:rFonts w:ascii="Times New Roman" w:hAnsi="Times New Roman" w:cs="Times New Roman"/>
          <w:i/>
          <w:sz w:val="28"/>
          <w:lang w:val="uk-UA"/>
        </w:rPr>
        <w:t xml:space="preserve"> </w:t>
      </w:r>
      <w:del w:id="256" w:author="FiatLux!" w:date="2020-06-10T15:07:00Z">
        <w:r w:rsidR="00B24346" w:rsidRPr="00FF0B33" w:rsidDel="00D136A4">
          <w:rPr>
            <w:rFonts w:ascii="Times New Roman" w:hAnsi="Times New Roman" w:cs="Times New Roman"/>
            <w:i/>
            <w:sz w:val="28"/>
            <w:lang w:val="uk-UA"/>
          </w:rPr>
          <w:delText xml:space="preserve">неймовірного </w:delText>
        </w:r>
      </w:del>
      <w:ins w:id="257" w:author="FiatLux!" w:date="2020-06-10T15:07:00Z">
        <w:r w:rsidR="00D136A4" w:rsidRPr="00FF0B33">
          <w:rPr>
            <w:rFonts w:ascii="Times New Roman" w:hAnsi="Times New Roman" w:cs="Times New Roman"/>
            <w:i/>
            <w:sz w:val="28"/>
            <w:lang w:val="uk-UA"/>
          </w:rPr>
          <w:t>неймовірн</w:t>
        </w:r>
        <w:r w:rsidR="00D136A4">
          <w:rPr>
            <w:rFonts w:ascii="Times New Roman" w:hAnsi="Times New Roman" w:cs="Times New Roman"/>
            <w:i/>
            <w:sz w:val="28"/>
            <w:lang w:val="uk-UA"/>
          </w:rPr>
          <w:t>ий</w:t>
        </w:r>
        <w:r w:rsidR="00D136A4" w:rsidRPr="00FF0B33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del w:id="258" w:author="FiatLux!" w:date="2020-06-10T15:08:00Z">
        <w:r w:rsidR="00B24346" w:rsidRPr="00FF0B33" w:rsidDel="00647FB3">
          <w:rPr>
            <w:rFonts w:ascii="Times New Roman" w:hAnsi="Times New Roman" w:cs="Times New Roman"/>
            <w:i/>
            <w:sz w:val="28"/>
            <w:lang w:val="uk-UA"/>
          </w:rPr>
          <w:delText>успіх</w:delText>
        </w:r>
      </w:del>
      <w:ins w:id="259" w:author="FiatLux!" w:date="2020-06-10T15:08:00Z">
        <w:r w:rsidR="00647FB3">
          <w:rPr>
            <w:rFonts w:ascii="Times New Roman" w:hAnsi="Times New Roman" w:cs="Times New Roman"/>
            <w:i/>
            <w:sz w:val="28"/>
            <w:lang w:val="uk-UA"/>
          </w:rPr>
          <w:t>злет</w:t>
        </w:r>
      </w:ins>
      <w:del w:id="260" w:author="FiatLux!" w:date="2020-06-10T15:08:00Z">
        <w:r w:rsidR="00B24346" w:rsidRPr="00FF0B33" w:rsidDel="00D136A4">
          <w:rPr>
            <w:rFonts w:ascii="Times New Roman" w:hAnsi="Times New Roman" w:cs="Times New Roman"/>
            <w:i/>
            <w:sz w:val="28"/>
            <w:lang w:val="uk-UA"/>
          </w:rPr>
          <w:delText>у</w:delText>
        </w:r>
      </w:del>
      <w:r w:rsidR="00B24346" w:rsidRPr="00FF0B33">
        <w:rPr>
          <w:rFonts w:ascii="Times New Roman" w:hAnsi="Times New Roman" w:cs="Times New Roman"/>
          <w:i/>
          <w:sz w:val="28"/>
          <w:lang w:val="uk-UA"/>
        </w:rPr>
        <w:t xml:space="preserve"> корейської культурної дипломатії? Як Україні</w:t>
      </w:r>
      <w:del w:id="261" w:author="Valentyna" w:date="2020-04-21T10:59:00Z">
        <w:r w:rsidR="00B24346" w:rsidRPr="00FF0B33" w:rsidDel="00AD4E0C">
          <w:rPr>
            <w:rFonts w:ascii="Times New Roman" w:hAnsi="Times New Roman" w:cs="Times New Roman"/>
            <w:i/>
            <w:sz w:val="28"/>
            <w:lang w:val="uk-UA"/>
          </w:rPr>
          <w:delText xml:space="preserve"> у</w:delText>
        </w:r>
      </w:del>
      <w:ins w:id="262" w:author="Valentyna" w:date="2020-04-21T10:59:00Z">
        <w:r w:rsidR="00AD4E0C">
          <w:rPr>
            <w:rFonts w:ascii="Times New Roman" w:hAnsi="Times New Roman" w:cs="Times New Roman"/>
            <w:i/>
            <w:sz w:val="28"/>
            <w:lang w:val="uk-UA"/>
          </w:rPr>
          <w:t xml:space="preserve"> в</w:t>
        </w:r>
      </w:ins>
      <w:r w:rsidR="00B24346" w:rsidRPr="00FF0B33">
        <w:rPr>
          <w:rFonts w:ascii="Times New Roman" w:hAnsi="Times New Roman" w:cs="Times New Roman"/>
          <w:i/>
          <w:sz w:val="28"/>
          <w:lang w:val="uk-UA"/>
        </w:rPr>
        <w:t>досконалити свою «м’яку» силу так само вдало, як це зробила Південна Корея?</w:t>
      </w:r>
    </w:p>
    <w:p w14:paraId="467821F7" w14:textId="0D1F70B9" w:rsidR="00B24346" w:rsidRPr="00FF0B33" w:rsidRDefault="00FF0B33" w:rsidP="00FF0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F0B33">
        <w:rPr>
          <w:rFonts w:ascii="Times New Roman" w:hAnsi="Times New Roman" w:cs="Times New Roman"/>
          <w:sz w:val="28"/>
          <w:lang w:val="uk-UA"/>
        </w:rPr>
        <w:t xml:space="preserve">– </w:t>
      </w:r>
      <w:del w:id="263" w:author="FiatLux!" w:date="2020-06-10T15:09:00Z">
        <w:r w:rsidR="00B24346" w:rsidRPr="00FF0B33" w:rsidDel="00647FB3">
          <w:rPr>
            <w:rFonts w:ascii="Times New Roman" w:hAnsi="Times New Roman" w:cs="Times New Roman"/>
            <w:sz w:val="28"/>
            <w:lang w:val="uk-UA"/>
          </w:rPr>
          <w:delText xml:space="preserve">Всесвітній </w:delText>
        </w:r>
      </w:del>
      <w:ins w:id="264" w:author="FiatLux!" w:date="2020-06-10T15:09:00Z">
        <w:r w:rsidR="00647FB3">
          <w:rPr>
            <w:rFonts w:ascii="Times New Roman" w:hAnsi="Times New Roman" w:cs="Times New Roman"/>
            <w:sz w:val="28"/>
            <w:lang w:val="uk-UA"/>
          </w:rPr>
          <w:t>У</w:t>
        </w:r>
        <w:r w:rsidR="00647FB3" w:rsidRPr="00FF0B33">
          <w:rPr>
            <w:rFonts w:ascii="Times New Roman" w:hAnsi="Times New Roman" w:cs="Times New Roman"/>
            <w:sz w:val="28"/>
            <w:lang w:val="uk-UA"/>
          </w:rPr>
          <w:t xml:space="preserve">сесвітній </w:t>
        </w:r>
      </w:ins>
      <w:r w:rsidR="00B24346" w:rsidRPr="00FF0B33">
        <w:rPr>
          <w:rFonts w:ascii="Times New Roman" w:hAnsi="Times New Roman" w:cs="Times New Roman"/>
          <w:sz w:val="28"/>
          <w:lang w:val="uk-UA"/>
        </w:rPr>
        <w:t>успіх «</w:t>
      </w:r>
      <w:proofErr w:type="spellStart"/>
      <w:r w:rsidR="00B24346" w:rsidRPr="00FF0B33">
        <w:rPr>
          <w:rFonts w:ascii="Times New Roman" w:hAnsi="Times New Roman" w:cs="Times New Roman"/>
          <w:sz w:val="28"/>
          <w:lang w:val="uk-UA"/>
        </w:rPr>
        <w:t>халлю</w:t>
      </w:r>
      <w:proofErr w:type="spellEnd"/>
      <w:r w:rsidR="00B24346" w:rsidRPr="00FF0B33">
        <w:rPr>
          <w:rFonts w:ascii="Times New Roman" w:hAnsi="Times New Roman" w:cs="Times New Roman"/>
          <w:sz w:val="28"/>
          <w:lang w:val="uk-UA"/>
        </w:rPr>
        <w:t>» не є творінням культурної дипломатії Південної Кореї. Зовсім навпаки: «</w:t>
      </w:r>
      <w:proofErr w:type="spellStart"/>
      <w:r w:rsidR="00B24346" w:rsidRPr="00FF0B33">
        <w:rPr>
          <w:rFonts w:ascii="Times New Roman" w:hAnsi="Times New Roman" w:cs="Times New Roman"/>
          <w:sz w:val="28"/>
          <w:lang w:val="uk-UA"/>
        </w:rPr>
        <w:t>халлю</w:t>
      </w:r>
      <w:proofErr w:type="spellEnd"/>
      <w:r w:rsidR="00B24346" w:rsidRPr="00FF0B33">
        <w:rPr>
          <w:rFonts w:ascii="Times New Roman" w:hAnsi="Times New Roman" w:cs="Times New Roman"/>
          <w:sz w:val="28"/>
          <w:lang w:val="uk-UA"/>
        </w:rPr>
        <w:t xml:space="preserve">» завдячує своїм виникненням насамперед корейцям, які полюбляють стиль і розваги. Такі творчі напрями, як </w:t>
      </w:r>
      <w:ins w:id="265" w:author="Valentyna" w:date="2020-04-21T11:04:00Z">
        <w:r w:rsidR="004E5887">
          <w:rPr>
            <w:rFonts w:ascii="Times New Roman" w:hAnsi="Times New Roman" w:cs="Times New Roman"/>
            <w:sz w:val="28"/>
            <w:lang w:val="uk-UA"/>
          </w:rPr>
          <w:t>«</w:t>
        </w:r>
      </w:ins>
      <w:r w:rsidR="00B24346" w:rsidRPr="00FF0B33">
        <w:rPr>
          <w:rFonts w:ascii="Times New Roman" w:hAnsi="Times New Roman" w:cs="Times New Roman"/>
          <w:sz w:val="28"/>
          <w:lang w:val="en-US"/>
        </w:rPr>
        <w:t>K</w:t>
      </w:r>
      <w:r w:rsidR="00B24346" w:rsidRPr="00FF0B33">
        <w:rPr>
          <w:rFonts w:ascii="Times New Roman" w:hAnsi="Times New Roman" w:cs="Times New Roman"/>
          <w:sz w:val="28"/>
          <w:lang w:val="uk-UA"/>
        </w:rPr>
        <w:t>-</w:t>
      </w:r>
      <w:r w:rsidR="00B24346" w:rsidRPr="00FF0B33">
        <w:rPr>
          <w:rFonts w:ascii="Times New Roman" w:hAnsi="Times New Roman" w:cs="Times New Roman"/>
          <w:sz w:val="28"/>
          <w:lang w:val="en-US"/>
        </w:rPr>
        <w:t>pop</w:t>
      </w:r>
      <w:ins w:id="266" w:author="Valentyna" w:date="2020-04-21T11:04:00Z">
        <w:r w:rsidR="004E5887">
          <w:rPr>
            <w:rFonts w:ascii="Times New Roman" w:hAnsi="Times New Roman" w:cs="Times New Roman"/>
            <w:sz w:val="28"/>
            <w:lang w:val="uk-UA"/>
          </w:rPr>
          <w:t>»</w:t>
        </w:r>
      </w:ins>
      <w:r w:rsidR="00B24346" w:rsidRPr="00FF0B33">
        <w:rPr>
          <w:rFonts w:ascii="Times New Roman" w:hAnsi="Times New Roman" w:cs="Times New Roman"/>
          <w:sz w:val="28"/>
          <w:lang w:val="uk-UA"/>
        </w:rPr>
        <w:t xml:space="preserve">, </w:t>
      </w:r>
      <w:ins w:id="267" w:author="Valentyna" w:date="2020-04-21T11:04:00Z">
        <w:r w:rsidR="004E5887">
          <w:rPr>
            <w:rFonts w:ascii="Times New Roman" w:hAnsi="Times New Roman" w:cs="Times New Roman"/>
            <w:sz w:val="28"/>
            <w:lang w:val="uk-UA"/>
          </w:rPr>
          <w:t>«</w:t>
        </w:r>
      </w:ins>
      <w:r w:rsidR="00B24346" w:rsidRPr="00FF0B33">
        <w:rPr>
          <w:rFonts w:ascii="Times New Roman" w:hAnsi="Times New Roman" w:cs="Times New Roman"/>
          <w:sz w:val="28"/>
          <w:lang w:val="en-US"/>
        </w:rPr>
        <w:t>K</w:t>
      </w:r>
      <w:r w:rsidR="00B24346" w:rsidRPr="00FF0B33">
        <w:rPr>
          <w:rFonts w:ascii="Times New Roman" w:hAnsi="Times New Roman" w:cs="Times New Roman"/>
          <w:sz w:val="28"/>
          <w:lang w:val="uk-UA"/>
        </w:rPr>
        <w:t>-</w:t>
      </w:r>
      <w:ins w:id="268" w:author="Valentyna" w:date="2020-04-21T11:29:00Z">
        <w:r w:rsidR="00FD33B5">
          <w:rPr>
            <w:rFonts w:ascii="Times New Roman" w:hAnsi="Times New Roman" w:cs="Times New Roman"/>
            <w:sz w:val="28"/>
            <w:lang w:val="en-US"/>
          </w:rPr>
          <w:t>m</w:t>
        </w:r>
      </w:ins>
      <w:del w:id="269" w:author="Valentyna" w:date="2020-04-21T11:29:00Z">
        <w:r w:rsidR="00B24346" w:rsidRPr="00FF0B33" w:rsidDel="00FD33B5">
          <w:rPr>
            <w:rFonts w:ascii="Times New Roman" w:hAnsi="Times New Roman" w:cs="Times New Roman"/>
            <w:sz w:val="28"/>
            <w:lang w:val="en-US"/>
          </w:rPr>
          <w:delText>M</w:delText>
        </w:r>
      </w:del>
      <w:r w:rsidR="00B24346" w:rsidRPr="00FF0B33">
        <w:rPr>
          <w:rFonts w:ascii="Times New Roman" w:hAnsi="Times New Roman" w:cs="Times New Roman"/>
          <w:sz w:val="28"/>
          <w:lang w:val="en-US"/>
        </w:rPr>
        <w:t>ovie</w:t>
      </w:r>
      <w:ins w:id="270" w:author="Valentyna" w:date="2020-04-21T11:04:00Z">
        <w:r w:rsidR="004E5887">
          <w:rPr>
            <w:rFonts w:ascii="Times New Roman" w:hAnsi="Times New Roman" w:cs="Times New Roman"/>
            <w:sz w:val="28"/>
            <w:lang w:val="uk-UA"/>
          </w:rPr>
          <w:t>»</w:t>
        </w:r>
      </w:ins>
      <w:r w:rsidR="00B24346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del w:id="271" w:author="FiatLux!" w:date="2020-06-10T15:09:00Z">
        <w:r w:rsidR="00B24346" w:rsidRPr="00FF0B33" w:rsidDel="00647FB3">
          <w:rPr>
            <w:rFonts w:ascii="Times New Roman" w:hAnsi="Times New Roman" w:cs="Times New Roman"/>
            <w:sz w:val="28"/>
            <w:lang w:val="uk-UA"/>
          </w:rPr>
          <w:delText xml:space="preserve">і </w:delText>
        </w:r>
      </w:del>
      <w:ins w:id="272" w:author="FiatLux!" w:date="2020-06-10T15:09:00Z">
        <w:r w:rsidR="00647FB3">
          <w:rPr>
            <w:rFonts w:ascii="Times New Roman" w:hAnsi="Times New Roman" w:cs="Times New Roman"/>
            <w:sz w:val="28"/>
            <w:lang w:val="uk-UA"/>
          </w:rPr>
          <w:t>та</w:t>
        </w:r>
        <w:r w:rsidR="00647FB3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ins w:id="273" w:author="Valentyna" w:date="2020-04-21T11:04:00Z">
        <w:r w:rsidR="004E5887">
          <w:rPr>
            <w:rFonts w:ascii="Times New Roman" w:hAnsi="Times New Roman" w:cs="Times New Roman"/>
            <w:sz w:val="28"/>
            <w:lang w:val="uk-UA"/>
          </w:rPr>
          <w:t>«</w:t>
        </w:r>
      </w:ins>
      <w:r w:rsidR="00B24346" w:rsidRPr="00FF0B33">
        <w:rPr>
          <w:rFonts w:ascii="Times New Roman" w:hAnsi="Times New Roman" w:cs="Times New Roman"/>
          <w:sz w:val="28"/>
          <w:lang w:val="en-US"/>
        </w:rPr>
        <w:t>K</w:t>
      </w:r>
      <w:r w:rsidR="00B24346" w:rsidRPr="00FF0B33">
        <w:rPr>
          <w:rFonts w:ascii="Times New Roman" w:hAnsi="Times New Roman" w:cs="Times New Roman"/>
          <w:sz w:val="28"/>
          <w:lang w:val="uk-UA"/>
        </w:rPr>
        <w:t>-</w:t>
      </w:r>
      <w:r w:rsidR="00B24346" w:rsidRPr="00FF0B33">
        <w:rPr>
          <w:rFonts w:ascii="Times New Roman" w:hAnsi="Times New Roman" w:cs="Times New Roman"/>
          <w:sz w:val="28"/>
          <w:lang w:val="en-US"/>
        </w:rPr>
        <w:t>drama</w:t>
      </w:r>
      <w:ins w:id="274" w:author="Valentyna" w:date="2020-04-21T11:04:00Z">
        <w:r w:rsidR="004E5887">
          <w:rPr>
            <w:rFonts w:ascii="Times New Roman" w:hAnsi="Times New Roman" w:cs="Times New Roman"/>
            <w:sz w:val="28"/>
            <w:lang w:val="uk-UA"/>
          </w:rPr>
          <w:t>»</w:t>
        </w:r>
      </w:ins>
      <w:r w:rsidR="00B24346" w:rsidRPr="00FF0B33">
        <w:rPr>
          <w:rFonts w:ascii="Times New Roman" w:hAnsi="Times New Roman" w:cs="Times New Roman"/>
          <w:sz w:val="28"/>
          <w:lang w:val="uk-UA"/>
        </w:rPr>
        <w:t xml:space="preserve"> активно розвивалися в </w:t>
      </w:r>
      <w:del w:id="275" w:author="Valentyna" w:date="2020-04-21T11:04:00Z">
        <w:r w:rsidR="00B24346" w:rsidRPr="00FF0B33" w:rsidDel="004E5887">
          <w:rPr>
            <w:rFonts w:ascii="Times New Roman" w:hAnsi="Times New Roman" w:cs="Times New Roman"/>
            <w:sz w:val="28"/>
            <w:lang w:val="uk-UA"/>
          </w:rPr>
          <w:delText xml:space="preserve">рамках </w:delText>
        </w:r>
      </w:del>
      <w:ins w:id="276" w:author="Valentyna" w:date="2020-04-21T11:04:00Z">
        <w:r w:rsidR="004E5887">
          <w:rPr>
            <w:rFonts w:ascii="Times New Roman" w:hAnsi="Times New Roman" w:cs="Times New Roman"/>
            <w:sz w:val="28"/>
            <w:lang w:val="uk-UA"/>
          </w:rPr>
          <w:t>межах</w:t>
        </w:r>
        <w:r w:rsidR="004E5887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E11669" w:rsidRPr="00FF0B33">
        <w:rPr>
          <w:rFonts w:ascii="Times New Roman" w:hAnsi="Times New Roman" w:cs="Times New Roman"/>
          <w:sz w:val="28"/>
          <w:lang w:val="uk-UA"/>
        </w:rPr>
        <w:t xml:space="preserve">корейської культурної індустрії – </w:t>
      </w:r>
      <w:del w:id="277" w:author="Valentyna" w:date="2020-04-21T15:00:00Z">
        <w:r w:rsidR="00E11669" w:rsidRPr="00FF0B33" w:rsidDel="004F72EA">
          <w:rPr>
            <w:rFonts w:ascii="Times New Roman" w:hAnsi="Times New Roman" w:cs="Times New Roman"/>
            <w:sz w:val="28"/>
            <w:lang w:val="uk-UA"/>
          </w:rPr>
          <w:delText xml:space="preserve">особливо </w:delText>
        </w:r>
      </w:del>
      <w:ins w:id="278" w:author="Valentyna" w:date="2020-04-21T15:00:00Z">
        <w:r w:rsidR="004F72EA">
          <w:rPr>
            <w:rFonts w:ascii="Times New Roman" w:hAnsi="Times New Roman" w:cs="Times New Roman"/>
            <w:sz w:val="28"/>
            <w:lang w:val="uk-UA"/>
          </w:rPr>
          <w:t>передусім</w:t>
        </w:r>
        <w:r w:rsidR="004F72EA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E11669" w:rsidRPr="00FF0B33">
        <w:rPr>
          <w:rFonts w:ascii="Times New Roman" w:hAnsi="Times New Roman" w:cs="Times New Roman"/>
          <w:sz w:val="28"/>
          <w:lang w:val="uk-UA"/>
        </w:rPr>
        <w:t xml:space="preserve">завдяки таланту </w:t>
      </w:r>
      <w:del w:id="279" w:author="Valentyna" w:date="2020-04-21T15:17:00Z">
        <w:r w:rsidR="00E11669" w:rsidRPr="00FF0B33" w:rsidDel="00773336">
          <w:rPr>
            <w:rFonts w:ascii="Times New Roman" w:hAnsi="Times New Roman" w:cs="Times New Roman"/>
            <w:sz w:val="28"/>
            <w:lang w:val="uk-UA"/>
          </w:rPr>
          <w:delText xml:space="preserve">та </w:delText>
        </w:r>
      </w:del>
      <w:ins w:id="280" w:author="Valentyna" w:date="2020-04-21T15:17:00Z">
        <w:r w:rsidR="00773336">
          <w:rPr>
            <w:rFonts w:ascii="Times New Roman" w:hAnsi="Times New Roman" w:cs="Times New Roman"/>
            <w:sz w:val="28"/>
            <w:lang w:val="uk-UA"/>
          </w:rPr>
          <w:t>й</w:t>
        </w:r>
        <w:r w:rsidR="00773336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E11669" w:rsidRPr="00FF0B33">
        <w:rPr>
          <w:rFonts w:ascii="Times New Roman" w:hAnsi="Times New Roman" w:cs="Times New Roman"/>
          <w:sz w:val="28"/>
          <w:lang w:val="uk-UA"/>
        </w:rPr>
        <w:t>ентузіазму її працівників. Саме так постала «корейська хвиля». «</w:t>
      </w:r>
      <w:proofErr w:type="spellStart"/>
      <w:r w:rsidR="00E11669" w:rsidRPr="00FF0B33">
        <w:rPr>
          <w:rFonts w:ascii="Times New Roman" w:hAnsi="Times New Roman" w:cs="Times New Roman"/>
          <w:sz w:val="28"/>
          <w:lang w:val="uk-UA"/>
        </w:rPr>
        <w:t>Халлю</w:t>
      </w:r>
      <w:proofErr w:type="spellEnd"/>
      <w:r w:rsidR="00E11669" w:rsidRPr="00FF0B33">
        <w:rPr>
          <w:rFonts w:ascii="Times New Roman" w:hAnsi="Times New Roman" w:cs="Times New Roman"/>
          <w:sz w:val="28"/>
          <w:lang w:val="uk-UA"/>
        </w:rPr>
        <w:t xml:space="preserve">» завоювала прихильників у багатьох країнах, а корейський уряд популяризує цю концепцію за допомогою різноманітних заходів – наприклад, наше </w:t>
      </w:r>
      <w:ins w:id="281" w:author="Valentyna" w:date="2020-04-21T11:05:00Z">
        <w:r w:rsidR="004E5887">
          <w:rPr>
            <w:rFonts w:ascii="Times New Roman" w:hAnsi="Times New Roman" w:cs="Times New Roman"/>
            <w:sz w:val="28"/>
            <w:lang w:val="uk-UA"/>
          </w:rPr>
          <w:t>п</w:t>
        </w:r>
      </w:ins>
      <w:del w:id="282" w:author="Valentyna" w:date="2020-04-21T11:05:00Z">
        <w:r w:rsidR="00E11669" w:rsidRPr="00FF0B33" w:rsidDel="004E5887">
          <w:rPr>
            <w:rFonts w:ascii="Times New Roman" w:hAnsi="Times New Roman" w:cs="Times New Roman"/>
            <w:sz w:val="28"/>
            <w:lang w:val="uk-UA"/>
          </w:rPr>
          <w:delText>П</w:delText>
        </w:r>
      </w:del>
      <w:r w:rsidR="00E11669" w:rsidRPr="00FF0B33">
        <w:rPr>
          <w:rFonts w:ascii="Times New Roman" w:hAnsi="Times New Roman" w:cs="Times New Roman"/>
          <w:sz w:val="28"/>
          <w:lang w:val="uk-UA"/>
        </w:rPr>
        <w:t xml:space="preserve">осольство організовує щорічний </w:t>
      </w:r>
      <w:del w:id="283" w:author="Valentyna" w:date="2020-04-21T11:44:00Z">
        <w:r w:rsidR="00E11669" w:rsidRPr="00FF0B33" w:rsidDel="00E633A0">
          <w:rPr>
            <w:rFonts w:ascii="Times New Roman" w:hAnsi="Times New Roman" w:cs="Times New Roman"/>
            <w:sz w:val="28"/>
            <w:lang w:val="en-US"/>
          </w:rPr>
          <w:delText>K</w:delText>
        </w:r>
        <w:r w:rsidR="00E11669" w:rsidRPr="00FF0B33" w:rsidDel="00E633A0">
          <w:rPr>
            <w:rFonts w:ascii="Times New Roman" w:hAnsi="Times New Roman" w:cs="Times New Roman"/>
            <w:sz w:val="28"/>
            <w:lang w:val="uk-UA"/>
          </w:rPr>
          <w:delText>-</w:delText>
        </w:r>
      </w:del>
      <w:del w:id="284" w:author="Valentyna" w:date="2020-04-21T11:29:00Z">
        <w:r w:rsidR="00E11669" w:rsidRPr="00FF0B33" w:rsidDel="00FD33B5">
          <w:rPr>
            <w:rFonts w:ascii="Times New Roman" w:hAnsi="Times New Roman" w:cs="Times New Roman"/>
            <w:sz w:val="28"/>
            <w:lang w:val="en-US"/>
          </w:rPr>
          <w:delText>POP</w:delText>
        </w:r>
        <w:r w:rsidR="00E11669" w:rsidRPr="00FF0B33" w:rsidDel="00FD33B5">
          <w:rPr>
            <w:rFonts w:ascii="Times New Roman" w:hAnsi="Times New Roman" w:cs="Times New Roman"/>
            <w:sz w:val="28"/>
            <w:lang w:val="uk-UA"/>
          </w:rPr>
          <w:delText xml:space="preserve"> </w:delText>
        </w:r>
      </w:del>
      <w:r w:rsidR="00E11669" w:rsidRPr="00FF0B33">
        <w:rPr>
          <w:rFonts w:ascii="Times New Roman" w:hAnsi="Times New Roman" w:cs="Times New Roman"/>
          <w:sz w:val="28"/>
          <w:lang w:val="uk-UA"/>
        </w:rPr>
        <w:t>фестиваль</w:t>
      </w:r>
      <w:ins w:id="285" w:author="Valentyna" w:date="2020-04-21T11:44:00Z">
        <w:r w:rsidR="00E633A0">
          <w:rPr>
            <w:rFonts w:ascii="Times New Roman" w:hAnsi="Times New Roman" w:cs="Times New Roman"/>
            <w:sz w:val="28"/>
            <w:lang w:val="uk-UA"/>
          </w:rPr>
          <w:t xml:space="preserve"> </w:t>
        </w:r>
        <w:proofErr w:type="spellStart"/>
        <w:r w:rsidR="00E633A0">
          <w:rPr>
            <w:rFonts w:ascii="Times New Roman" w:hAnsi="Times New Roman" w:cs="Times New Roman"/>
            <w:sz w:val="28"/>
            <w:lang w:val="uk-UA"/>
          </w:rPr>
          <w:t>кей</w:t>
        </w:r>
        <w:proofErr w:type="spellEnd"/>
        <w:r w:rsidR="00E633A0">
          <w:rPr>
            <w:rFonts w:ascii="Times New Roman" w:hAnsi="Times New Roman" w:cs="Times New Roman"/>
            <w:sz w:val="28"/>
            <w:lang w:val="uk-UA"/>
          </w:rPr>
          <w:t>-попу</w:t>
        </w:r>
      </w:ins>
      <w:r w:rsidR="00E11669" w:rsidRPr="00FF0B33">
        <w:rPr>
          <w:rFonts w:ascii="Times New Roman" w:hAnsi="Times New Roman" w:cs="Times New Roman"/>
          <w:sz w:val="28"/>
          <w:lang w:val="uk-UA"/>
        </w:rPr>
        <w:t xml:space="preserve"> як склад</w:t>
      </w:r>
      <w:ins w:id="286" w:author="Valentyna" w:date="2020-04-21T11:37:00Z">
        <w:r w:rsidR="00FD33B5">
          <w:rPr>
            <w:rFonts w:ascii="Times New Roman" w:hAnsi="Times New Roman" w:cs="Times New Roman"/>
            <w:sz w:val="28"/>
            <w:lang w:val="uk-UA"/>
          </w:rPr>
          <w:t>ник</w:t>
        </w:r>
      </w:ins>
      <w:del w:id="287" w:author="Valentyna" w:date="2020-04-21T11:37:00Z">
        <w:r w:rsidR="00E11669" w:rsidRPr="00FF0B33" w:rsidDel="00FD33B5">
          <w:rPr>
            <w:rFonts w:ascii="Times New Roman" w:hAnsi="Times New Roman" w:cs="Times New Roman"/>
            <w:sz w:val="28"/>
            <w:lang w:val="uk-UA"/>
          </w:rPr>
          <w:delText>ову</w:delText>
        </w:r>
      </w:del>
      <w:r w:rsidR="00E11669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del w:id="288" w:author="Valentyna" w:date="2020-04-21T11:37:00Z">
        <w:r w:rsidR="00E11669" w:rsidRPr="00FF0B33" w:rsidDel="00FD33B5">
          <w:rPr>
            <w:rFonts w:ascii="Times New Roman" w:hAnsi="Times New Roman" w:cs="Times New Roman"/>
            <w:sz w:val="28"/>
            <w:lang w:val="uk-UA"/>
          </w:rPr>
          <w:delText xml:space="preserve">нашої </w:delText>
        </w:r>
      </w:del>
      <w:r w:rsidR="00E11669" w:rsidRPr="00FF0B33">
        <w:rPr>
          <w:rFonts w:ascii="Times New Roman" w:hAnsi="Times New Roman" w:cs="Times New Roman"/>
          <w:sz w:val="28"/>
          <w:lang w:val="uk-UA"/>
        </w:rPr>
        <w:t>публічної дипломатії</w:t>
      </w:r>
      <w:ins w:id="289" w:author="Valentyna" w:date="2020-04-21T11:38:00Z">
        <w:r w:rsidR="00FD33B5">
          <w:rPr>
            <w:rFonts w:ascii="Times New Roman" w:hAnsi="Times New Roman" w:cs="Times New Roman"/>
            <w:sz w:val="28"/>
            <w:lang w:val="uk-UA"/>
          </w:rPr>
          <w:t xml:space="preserve"> Південної Кореї</w:t>
        </w:r>
      </w:ins>
      <w:r w:rsidR="00E11669" w:rsidRPr="00FF0B33">
        <w:rPr>
          <w:rFonts w:ascii="Times New Roman" w:hAnsi="Times New Roman" w:cs="Times New Roman"/>
          <w:sz w:val="28"/>
          <w:lang w:val="uk-UA"/>
        </w:rPr>
        <w:t>.</w:t>
      </w:r>
    </w:p>
    <w:p w14:paraId="768BB74D" w14:textId="39877A56" w:rsidR="00FF0B33" w:rsidRDefault="00E11669" w:rsidP="002C20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del w:id="290" w:author="Valentyna" w:date="2020-04-21T11:44:00Z">
        <w:r w:rsidRPr="006D7588" w:rsidDel="00E633A0">
          <w:rPr>
            <w:rFonts w:ascii="Times New Roman" w:hAnsi="Times New Roman" w:cs="Times New Roman"/>
            <w:sz w:val="28"/>
            <w:lang w:val="uk-UA"/>
          </w:rPr>
          <w:lastRenderedPageBreak/>
          <w:delText xml:space="preserve">Стосовно </w:delText>
        </w:r>
      </w:del>
      <w:ins w:id="291" w:author="Valentyna" w:date="2020-04-21T11:45:00Z">
        <w:r w:rsidR="00E633A0">
          <w:rPr>
            <w:rFonts w:ascii="Times New Roman" w:hAnsi="Times New Roman" w:cs="Times New Roman"/>
            <w:sz w:val="28"/>
            <w:lang w:val="uk-UA"/>
          </w:rPr>
          <w:t>Для</w:t>
        </w:r>
      </w:ins>
      <w:ins w:id="292" w:author="Valentyna" w:date="2020-04-21T11:44:00Z">
        <w:r w:rsidR="00E633A0" w:rsidRPr="006D7588">
          <w:rPr>
            <w:rFonts w:ascii="Times New Roman" w:hAnsi="Times New Roman" w:cs="Times New Roman"/>
            <w:sz w:val="28"/>
            <w:lang w:val="uk-UA"/>
          </w:rPr>
          <w:t xml:space="preserve"> </w:t>
        </w:r>
        <w:r w:rsidR="00E633A0">
          <w:rPr>
            <w:rFonts w:ascii="Times New Roman" w:hAnsi="Times New Roman" w:cs="Times New Roman"/>
            <w:sz w:val="28"/>
            <w:lang w:val="uk-UA"/>
          </w:rPr>
          <w:t>в</w:t>
        </w:r>
      </w:ins>
      <w:del w:id="293" w:author="Valentyna" w:date="2020-04-21T11:44:00Z">
        <w:r w:rsidRPr="006D7588" w:rsidDel="00E633A0">
          <w:rPr>
            <w:rFonts w:ascii="Times New Roman" w:hAnsi="Times New Roman" w:cs="Times New Roman"/>
            <w:sz w:val="28"/>
            <w:lang w:val="uk-UA"/>
          </w:rPr>
          <w:delText>у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>досконалення «м’якої» сили України, як на мене, важлив</w:t>
      </w:r>
      <w:ins w:id="294" w:author="Valentyna" w:date="2020-04-21T11:45:00Z">
        <w:r w:rsidR="00E633A0">
          <w:rPr>
            <w:rFonts w:ascii="Times New Roman" w:hAnsi="Times New Roman" w:cs="Times New Roman"/>
            <w:sz w:val="28"/>
            <w:lang w:val="uk-UA"/>
          </w:rPr>
          <w:t>а</w:t>
        </w:r>
      </w:ins>
      <w:del w:id="295" w:author="Valentyna" w:date="2020-04-21T11:45:00Z">
        <w:r w:rsidRPr="006D7588" w:rsidDel="00E633A0">
          <w:rPr>
            <w:rFonts w:ascii="Times New Roman" w:hAnsi="Times New Roman" w:cs="Times New Roman"/>
            <w:sz w:val="28"/>
            <w:lang w:val="uk-UA"/>
          </w:rPr>
          <w:delText>ою є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 xml:space="preserve"> співпраця приватного </w:t>
      </w:r>
      <w:del w:id="296" w:author="Valentyna" w:date="2020-04-21T15:17:00Z">
        <w:r w:rsidRPr="006D7588" w:rsidDel="00773336">
          <w:rPr>
            <w:rFonts w:ascii="Times New Roman" w:hAnsi="Times New Roman" w:cs="Times New Roman"/>
            <w:sz w:val="28"/>
            <w:lang w:val="uk-UA"/>
          </w:rPr>
          <w:delText xml:space="preserve">та </w:delText>
        </w:r>
      </w:del>
      <w:ins w:id="297" w:author="Valentyna" w:date="2020-04-21T15:17:00Z">
        <w:r w:rsidR="00773336">
          <w:rPr>
            <w:rFonts w:ascii="Times New Roman" w:hAnsi="Times New Roman" w:cs="Times New Roman"/>
            <w:sz w:val="28"/>
            <w:lang w:val="uk-UA"/>
          </w:rPr>
          <w:t>й</w:t>
        </w:r>
        <w:r w:rsidR="00773336" w:rsidRPr="006D7588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Pr="006D7588">
        <w:rPr>
          <w:rFonts w:ascii="Times New Roman" w:hAnsi="Times New Roman" w:cs="Times New Roman"/>
          <w:sz w:val="28"/>
          <w:lang w:val="uk-UA"/>
        </w:rPr>
        <w:t xml:space="preserve">урядового секторів. Україна </w:t>
      </w:r>
      <w:del w:id="298" w:author="Valentyna" w:date="2020-04-21T11:45:00Z">
        <w:r w:rsidRPr="006D7588" w:rsidDel="00E633A0">
          <w:rPr>
            <w:rFonts w:ascii="Times New Roman" w:hAnsi="Times New Roman" w:cs="Times New Roman"/>
            <w:sz w:val="28"/>
            <w:lang w:val="uk-UA"/>
          </w:rPr>
          <w:delText xml:space="preserve">володіє </w:delText>
        </w:r>
      </w:del>
      <w:ins w:id="299" w:author="Valentyna" w:date="2020-04-21T11:45:00Z">
        <w:r w:rsidR="00E633A0">
          <w:rPr>
            <w:rFonts w:ascii="Times New Roman" w:hAnsi="Times New Roman" w:cs="Times New Roman"/>
            <w:sz w:val="28"/>
            <w:lang w:val="uk-UA"/>
          </w:rPr>
          <w:t>має</w:t>
        </w:r>
        <w:r w:rsidR="00E633A0" w:rsidRPr="006D7588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Pr="006D7588">
        <w:rPr>
          <w:rFonts w:ascii="Times New Roman" w:hAnsi="Times New Roman" w:cs="Times New Roman"/>
          <w:sz w:val="28"/>
          <w:lang w:val="uk-UA"/>
        </w:rPr>
        <w:t>неабияки</w:t>
      </w:r>
      <w:ins w:id="300" w:author="Valentyna" w:date="2020-04-21T11:45:00Z">
        <w:r w:rsidR="00E633A0">
          <w:rPr>
            <w:rFonts w:ascii="Times New Roman" w:hAnsi="Times New Roman" w:cs="Times New Roman"/>
            <w:sz w:val="28"/>
            <w:lang w:val="uk-UA"/>
          </w:rPr>
          <w:t>й</w:t>
        </w:r>
      </w:ins>
      <w:del w:id="301" w:author="Valentyna" w:date="2020-04-21T11:45:00Z">
        <w:r w:rsidRPr="006D7588" w:rsidDel="00E633A0">
          <w:rPr>
            <w:rFonts w:ascii="Times New Roman" w:hAnsi="Times New Roman" w:cs="Times New Roman"/>
            <w:sz w:val="28"/>
            <w:lang w:val="uk-UA"/>
          </w:rPr>
          <w:delText>м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 xml:space="preserve"> культурни</w:t>
      </w:r>
      <w:ins w:id="302" w:author="Valentyna" w:date="2020-04-21T11:45:00Z">
        <w:r w:rsidR="00E633A0">
          <w:rPr>
            <w:rFonts w:ascii="Times New Roman" w:hAnsi="Times New Roman" w:cs="Times New Roman"/>
            <w:sz w:val="28"/>
            <w:lang w:val="uk-UA"/>
          </w:rPr>
          <w:t>й</w:t>
        </w:r>
      </w:ins>
      <w:del w:id="303" w:author="Valentyna" w:date="2020-04-21T11:45:00Z">
        <w:r w:rsidRPr="006D7588" w:rsidDel="00E633A0">
          <w:rPr>
            <w:rFonts w:ascii="Times New Roman" w:hAnsi="Times New Roman" w:cs="Times New Roman"/>
            <w:sz w:val="28"/>
            <w:lang w:val="uk-UA"/>
          </w:rPr>
          <w:delText>м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 xml:space="preserve"> потенціал</w:t>
      </w:r>
      <w:del w:id="304" w:author="Valentyna" w:date="2020-04-21T11:45:00Z">
        <w:r w:rsidRPr="006D7588" w:rsidDel="00E633A0">
          <w:rPr>
            <w:rFonts w:ascii="Times New Roman" w:hAnsi="Times New Roman" w:cs="Times New Roman"/>
            <w:sz w:val="28"/>
            <w:lang w:val="uk-UA"/>
          </w:rPr>
          <w:delText>ом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 xml:space="preserve"> і </w:t>
      </w:r>
      <w:del w:id="305" w:author="Valentyna" w:date="2020-04-21T11:45:00Z">
        <w:r w:rsidRPr="006D7588" w:rsidDel="00E633A0">
          <w:rPr>
            <w:rFonts w:ascii="Times New Roman" w:hAnsi="Times New Roman" w:cs="Times New Roman"/>
            <w:sz w:val="28"/>
            <w:lang w:val="uk-UA"/>
          </w:rPr>
          <w:delText xml:space="preserve">цінними </w:delText>
        </w:r>
      </w:del>
      <w:ins w:id="306" w:author="Valentyna" w:date="2020-04-21T11:45:00Z">
        <w:r w:rsidR="00E633A0" w:rsidRPr="006D7588">
          <w:rPr>
            <w:rFonts w:ascii="Times New Roman" w:hAnsi="Times New Roman" w:cs="Times New Roman"/>
            <w:sz w:val="28"/>
            <w:lang w:val="uk-UA"/>
          </w:rPr>
          <w:t>цінн</w:t>
        </w:r>
        <w:r w:rsidR="00E633A0">
          <w:rPr>
            <w:rFonts w:ascii="Times New Roman" w:hAnsi="Times New Roman" w:cs="Times New Roman"/>
            <w:sz w:val="28"/>
            <w:lang w:val="uk-UA"/>
          </w:rPr>
          <w:t>і</w:t>
        </w:r>
        <w:r w:rsidR="00E633A0" w:rsidRPr="006D7588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del w:id="307" w:author="Valentyna" w:date="2020-04-21T11:45:00Z">
        <w:r w:rsidRPr="006D7588" w:rsidDel="00E633A0">
          <w:rPr>
            <w:rFonts w:ascii="Times New Roman" w:hAnsi="Times New Roman" w:cs="Times New Roman"/>
            <w:sz w:val="28"/>
            <w:lang w:val="uk-UA"/>
          </w:rPr>
          <w:delText xml:space="preserve">людськими </w:delText>
        </w:r>
      </w:del>
      <w:ins w:id="308" w:author="Valentyna" w:date="2020-04-21T11:45:00Z">
        <w:r w:rsidR="00E633A0" w:rsidRPr="006D7588">
          <w:rPr>
            <w:rFonts w:ascii="Times New Roman" w:hAnsi="Times New Roman" w:cs="Times New Roman"/>
            <w:sz w:val="28"/>
            <w:lang w:val="uk-UA"/>
          </w:rPr>
          <w:t>людськ</w:t>
        </w:r>
        <w:r w:rsidR="00E633A0">
          <w:rPr>
            <w:rFonts w:ascii="Times New Roman" w:hAnsi="Times New Roman" w:cs="Times New Roman"/>
            <w:sz w:val="28"/>
            <w:lang w:val="uk-UA"/>
          </w:rPr>
          <w:t>і</w:t>
        </w:r>
        <w:r w:rsidR="00E633A0" w:rsidRPr="006D7588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Pr="006D7588">
        <w:rPr>
          <w:rFonts w:ascii="Times New Roman" w:hAnsi="Times New Roman" w:cs="Times New Roman"/>
          <w:sz w:val="28"/>
          <w:lang w:val="uk-UA"/>
        </w:rPr>
        <w:t>ресурс</w:t>
      </w:r>
      <w:del w:id="309" w:author="Valentyna" w:date="2020-04-21T11:45:00Z">
        <w:r w:rsidRPr="006D7588" w:rsidDel="00E633A0">
          <w:rPr>
            <w:rFonts w:ascii="Times New Roman" w:hAnsi="Times New Roman" w:cs="Times New Roman"/>
            <w:sz w:val="28"/>
            <w:lang w:val="uk-UA"/>
          </w:rPr>
          <w:delText>ам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 xml:space="preserve">и в таких сферах, як мистецтво, медіа, лінгвістика, </w:t>
      </w:r>
      <w:r w:rsidRPr="006D7588">
        <w:rPr>
          <w:rFonts w:ascii="Times New Roman" w:hAnsi="Times New Roman" w:cs="Times New Roman"/>
          <w:sz w:val="28"/>
          <w:lang w:val="en-US"/>
        </w:rPr>
        <w:t>PR</w:t>
      </w:r>
      <w:r w:rsidRPr="006D7588">
        <w:rPr>
          <w:rFonts w:ascii="Times New Roman" w:hAnsi="Times New Roman" w:cs="Times New Roman"/>
          <w:sz w:val="28"/>
          <w:lang w:val="uk-UA"/>
        </w:rPr>
        <w:t xml:space="preserve"> </w:t>
      </w:r>
      <w:del w:id="310" w:author="Valentyna" w:date="2020-04-21T11:45:00Z">
        <w:r w:rsidRPr="006D7588" w:rsidDel="00E633A0">
          <w:rPr>
            <w:rFonts w:ascii="Times New Roman" w:hAnsi="Times New Roman" w:cs="Times New Roman"/>
            <w:sz w:val="28"/>
            <w:lang w:val="uk-UA"/>
          </w:rPr>
          <w:delText>і т. д</w:delText>
        </w:r>
      </w:del>
      <w:ins w:id="311" w:author="Valentyna" w:date="2020-04-21T11:45:00Z">
        <w:r w:rsidR="00E633A0">
          <w:rPr>
            <w:rFonts w:ascii="Times New Roman" w:hAnsi="Times New Roman" w:cs="Times New Roman"/>
            <w:sz w:val="28"/>
            <w:lang w:val="uk-UA"/>
          </w:rPr>
          <w:t>тощо</w:t>
        </w:r>
      </w:ins>
      <w:r w:rsidRPr="006D7588">
        <w:rPr>
          <w:rFonts w:ascii="Times New Roman" w:hAnsi="Times New Roman" w:cs="Times New Roman"/>
          <w:sz w:val="28"/>
          <w:lang w:val="uk-UA"/>
        </w:rPr>
        <w:t xml:space="preserve">. Роль українського уряду </w:t>
      </w:r>
      <w:del w:id="312" w:author="Valentyna" w:date="2020-04-21T11:45:00Z">
        <w:r w:rsidRPr="006D7588" w:rsidDel="00E633A0">
          <w:rPr>
            <w:rFonts w:ascii="Times New Roman" w:hAnsi="Times New Roman" w:cs="Times New Roman"/>
            <w:sz w:val="28"/>
            <w:lang w:val="uk-UA"/>
          </w:rPr>
          <w:delText xml:space="preserve">повинна </w:delText>
        </w:r>
      </w:del>
      <w:ins w:id="313" w:author="Valentyna" w:date="2020-04-21T11:45:00Z">
        <w:del w:id="314" w:author="FiatLux!" w:date="2020-06-10T15:13:00Z">
          <w:r w:rsidR="00E633A0" w:rsidDel="00647FB3">
            <w:rPr>
              <w:rFonts w:ascii="Times New Roman" w:hAnsi="Times New Roman" w:cs="Times New Roman"/>
              <w:sz w:val="28"/>
              <w:lang w:val="uk-UA"/>
            </w:rPr>
            <w:delText>необхідно</w:delText>
          </w:r>
        </w:del>
      </w:ins>
      <w:ins w:id="315" w:author="FiatLux!" w:date="2020-06-10T15:27:00Z">
        <w:r w:rsidR="002113E6">
          <w:rPr>
            <w:rFonts w:ascii="Times New Roman" w:hAnsi="Times New Roman" w:cs="Times New Roman"/>
            <w:sz w:val="28"/>
            <w:lang w:val="uk-UA"/>
          </w:rPr>
          <w:t>треба</w:t>
        </w:r>
      </w:ins>
      <w:ins w:id="316" w:author="Valentyna" w:date="2020-04-21T11:45:00Z">
        <w:r w:rsidR="00E633A0">
          <w:rPr>
            <w:rFonts w:ascii="Times New Roman" w:hAnsi="Times New Roman" w:cs="Times New Roman"/>
            <w:sz w:val="28"/>
            <w:lang w:val="uk-UA"/>
          </w:rPr>
          <w:t xml:space="preserve"> звести</w:t>
        </w:r>
      </w:ins>
      <w:del w:id="317" w:author="Valentyna" w:date="2020-04-21T11:45:00Z">
        <w:r w:rsidRPr="006D7588" w:rsidDel="00E633A0">
          <w:rPr>
            <w:rFonts w:ascii="Times New Roman" w:hAnsi="Times New Roman" w:cs="Times New Roman"/>
            <w:sz w:val="28"/>
            <w:lang w:val="uk-UA"/>
          </w:rPr>
          <w:delText>зводитися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 xml:space="preserve"> до підтр</w:t>
      </w:r>
      <w:ins w:id="318" w:author="Valentyna" w:date="2020-04-21T11:45:00Z">
        <w:r w:rsidR="00E633A0">
          <w:rPr>
            <w:rFonts w:ascii="Times New Roman" w:hAnsi="Times New Roman" w:cs="Times New Roman"/>
            <w:sz w:val="28"/>
            <w:lang w:val="uk-UA"/>
          </w:rPr>
          <w:t>имуван</w:t>
        </w:r>
      </w:ins>
      <w:ins w:id="319" w:author="Valentyna" w:date="2020-04-21T11:46:00Z">
        <w:r w:rsidR="00E633A0">
          <w:rPr>
            <w:rFonts w:ascii="Times New Roman" w:hAnsi="Times New Roman" w:cs="Times New Roman"/>
            <w:sz w:val="28"/>
            <w:lang w:val="uk-UA"/>
          </w:rPr>
          <w:t>ня</w:t>
        </w:r>
      </w:ins>
      <w:del w:id="320" w:author="Valentyna" w:date="2020-04-21T11:45:00Z">
        <w:r w:rsidRPr="006D7588" w:rsidDel="00E633A0">
          <w:rPr>
            <w:rFonts w:ascii="Times New Roman" w:hAnsi="Times New Roman" w:cs="Times New Roman"/>
            <w:sz w:val="28"/>
            <w:lang w:val="uk-UA"/>
          </w:rPr>
          <w:delText>имки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 xml:space="preserve"> діячів культури</w:t>
      </w:r>
      <w:ins w:id="321" w:author="Valentyna" w:date="2020-04-21T11:48:00Z">
        <w:r w:rsidR="000558B0">
          <w:rPr>
            <w:rFonts w:ascii="Times New Roman" w:hAnsi="Times New Roman" w:cs="Times New Roman"/>
            <w:sz w:val="28"/>
            <w:lang w:val="uk-UA"/>
          </w:rPr>
          <w:t>, щоби</w:t>
        </w:r>
      </w:ins>
      <w:del w:id="322" w:author="Valentyna" w:date="2020-04-21T11:48:00Z">
        <w:r w:rsidRPr="006D7588" w:rsidDel="000558B0">
          <w:rPr>
            <w:rFonts w:ascii="Times New Roman" w:hAnsi="Times New Roman" w:cs="Times New Roman"/>
            <w:sz w:val="28"/>
            <w:lang w:val="uk-UA"/>
          </w:rPr>
          <w:delText xml:space="preserve"> задля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 xml:space="preserve"> повн</w:t>
      </w:r>
      <w:ins w:id="323" w:author="Valentyna" w:date="2020-04-21T11:48:00Z">
        <w:r w:rsidR="000558B0">
          <w:rPr>
            <w:rFonts w:ascii="Times New Roman" w:hAnsi="Times New Roman" w:cs="Times New Roman"/>
            <w:sz w:val="28"/>
            <w:lang w:val="uk-UA"/>
          </w:rPr>
          <w:t>істю</w:t>
        </w:r>
      </w:ins>
      <w:del w:id="324" w:author="Valentyna" w:date="2020-04-21T11:48:00Z">
        <w:r w:rsidRPr="006D7588" w:rsidDel="000558B0">
          <w:rPr>
            <w:rFonts w:ascii="Times New Roman" w:hAnsi="Times New Roman" w:cs="Times New Roman"/>
            <w:sz w:val="28"/>
            <w:lang w:val="uk-UA"/>
          </w:rPr>
          <w:delText>ого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 xml:space="preserve"> </w:t>
      </w:r>
      <w:del w:id="325" w:author="Valentyna" w:date="2020-04-21T11:48:00Z">
        <w:r w:rsidRPr="006D7588" w:rsidDel="000558B0">
          <w:rPr>
            <w:rFonts w:ascii="Times New Roman" w:hAnsi="Times New Roman" w:cs="Times New Roman"/>
            <w:sz w:val="28"/>
            <w:lang w:val="uk-UA"/>
          </w:rPr>
          <w:delText xml:space="preserve">розкриття </w:delText>
        </w:r>
      </w:del>
      <w:ins w:id="326" w:author="Valentyna" w:date="2020-04-21T11:48:00Z">
        <w:r w:rsidR="000558B0" w:rsidRPr="006D7588">
          <w:rPr>
            <w:rFonts w:ascii="Times New Roman" w:hAnsi="Times New Roman" w:cs="Times New Roman"/>
            <w:sz w:val="28"/>
            <w:lang w:val="uk-UA"/>
          </w:rPr>
          <w:t>розкри</w:t>
        </w:r>
        <w:r w:rsidR="000558B0">
          <w:rPr>
            <w:rFonts w:ascii="Times New Roman" w:hAnsi="Times New Roman" w:cs="Times New Roman"/>
            <w:sz w:val="28"/>
            <w:lang w:val="uk-UA"/>
          </w:rPr>
          <w:t>ти</w:t>
        </w:r>
        <w:r w:rsidR="000558B0" w:rsidRPr="006D7588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del w:id="327" w:author="Valentyna" w:date="2020-04-21T11:51:00Z">
        <w:r w:rsidRPr="006D7588" w:rsidDel="000558B0">
          <w:rPr>
            <w:rFonts w:ascii="Times New Roman" w:hAnsi="Times New Roman" w:cs="Times New Roman"/>
            <w:sz w:val="28"/>
            <w:lang w:val="uk-UA"/>
          </w:rPr>
          <w:delText xml:space="preserve">їхнього </w:delText>
        </w:r>
      </w:del>
      <w:ins w:id="328" w:author="Valentyna" w:date="2020-04-21T11:51:00Z">
        <w:r w:rsidR="000558B0" w:rsidRPr="006D7588">
          <w:rPr>
            <w:rFonts w:ascii="Times New Roman" w:hAnsi="Times New Roman" w:cs="Times New Roman"/>
            <w:sz w:val="28"/>
            <w:lang w:val="uk-UA"/>
          </w:rPr>
          <w:t>їхн</w:t>
        </w:r>
        <w:r w:rsidR="000558B0">
          <w:rPr>
            <w:rFonts w:ascii="Times New Roman" w:hAnsi="Times New Roman" w:cs="Times New Roman"/>
            <w:sz w:val="28"/>
            <w:lang w:val="uk-UA"/>
          </w:rPr>
          <w:t xml:space="preserve">ій </w:t>
        </w:r>
      </w:ins>
      <w:r w:rsidRPr="006D7588">
        <w:rPr>
          <w:rFonts w:ascii="Times New Roman" w:hAnsi="Times New Roman" w:cs="Times New Roman"/>
          <w:sz w:val="28"/>
          <w:lang w:val="uk-UA"/>
        </w:rPr>
        <w:t>творч</w:t>
      </w:r>
      <w:ins w:id="329" w:author="Valentyna" w:date="2020-04-21T11:51:00Z">
        <w:r w:rsidR="000558B0">
          <w:rPr>
            <w:rFonts w:ascii="Times New Roman" w:hAnsi="Times New Roman" w:cs="Times New Roman"/>
            <w:sz w:val="28"/>
            <w:lang w:val="uk-UA"/>
          </w:rPr>
          <w:t>ий</w:t>
        </w:r>
      </w:ins>
      <w:del w:id="330" w:author="Valentyna" w:date="2020-04-21T11:51:00Z">
        <w:r w:rsidRPr="006D7588" w:rsidDel="000558B0">
          <w:rPr>
            <w:rFonts w:ascii="Times New Roman" w:hAnsi="Times New Roman" w:cs="Times New Roman"/>
            <w:sz w:val="28"/>
            <w:lang w:val="uk-UA"/>
          </w:rPr>
          <w:delText>ого</w:delText>
        </w:r>
      </w:del>
      <w:r w:rsidRPr="006D7588">
        <w:rPr>
          <w:rFonts w:ascii="Times New Roman" w:hAnsi="Times New Roman" w:cs="Times New Roman"/>
          <w:sz w:val="28"/>
          <w:lang w:val="uk-UA"/>
        </w:rPr>
        <w:t xml:space="preserve"> потенціал</w:t>
      </w:r>
      <w:ins w:id="331" w:author="Valentyna" w:date="2020-04-21T11:51:00Z">
        <w:r w:rsidR="000558B0">
          <w:rPr>
            <w:rFonts w:ascii="Times New Roman" w:hAnsi="Times New Roman" w:cs="Times New Roman"/>
            <w:sz w:val="28"/>
            <w:lang w:val="uk-UA"/>
          </w:rPr>
          <w:t xml:space="preserve">, </w:t>
        </w:r>
      </w:ins>
      <w:del w:id="332" w:author="Valentyna" w:date="2020-04-21T11:51:00Z">
        <w:r w:rsidRPr="006D7588" w:rsidDel="000558B0">
          <w:rPr>
            <w:rFonts w:ascii="Times New Roman" w:hAnsi="Times New Roman" w:cs="Times New Roman"/>
            <w:sz w:val="28"/>
            <w:lang w:val="uk-UA"/>
          </w:rPr>
          <w:delText xml:space="preserve">у </w:delText>
        </w:r>
      </w:del>
      <w:del w:id="333" w:author="Valentyna" w:date="2020-04-21T11:46:00Z">
        <w:r w:rsidR="00237319" w:rsidRPr="006D7588" w:rsidDel="00E633A0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ins w:id="334" w:author="Valentyna" w:date="2020-04-21T11:46:00Z">
        <w:del w:id="335" w:author="FiatLux!" w:date="2020-06-10T15:13:00Z">
          <w:r w:rsidR="00E633A0" w:rsidDel="00647FB3">
            <w:rPr>
              <w:rFonts w:ascii="Times New Roman" w:hAnsi="Times New Roman" w:cs="Times New Roman"/>
              <w:sz w:val="28"/>
              <w:lang w:val="uk-UA"/>
            </w:rPr>
            <w:delText>й</w:delText>
          </w:r>
        </w:del>
      </w:ins>
      <w:ins w:id="336" w:author="FiatLux!" w:date="2020-06-10T15:13:00Z">
        <w:r w:rsidR="00647FB3">
          <w:rPr>
            <w:rFonts w:ascii="Times New Roman" w:hAnsi="Times New Roman" w:cs="Times New Roman"/>
            <w:sz w:val="28"/>
            <w:lang w:val="uk-UA"/>
          </w:rPr>
          <w:t>і</w:t>
        </w:r>
      </w:ins>
      <w:r w:rsidR="00237319" w:rsidRPr="006D7588">
        <w:rPr>
          <w:rFonts w:ascii="Times New Roman" w:hAnsi="Times New Roman" w:cs="Times New Roman"/>
          <w:sz w:val="28"/>
          <w:lang w:val="uk-UA"/>
        </w:rPr>
        <w:t xml:space="preserve"> розбудов</w:t>
      </w:r>
      <w:ins w:id="337" w:author="Valentyna" w:date="2020-04-21T11:52:00Z">
        <w:r w:rsidR="000558B0">
          <w:rPr>
            <w:rFonts w:ascii="Times New Roman" w:hAnsi="Times New Roman" w:cs="Times New Roman"/>
            <w:sz w:val="28"/>
            <w:lang w:val="uk-UA"/>
          </w:rPr>
          <w:t>ування</w:t>
        </w:r>
      </w:ins>
      <w:del w:id="338" w:author="Valentyna" w:date="2020-04-21T11:52:00Z">
        <w:r w:rsidR="00237319" w:rsidRPr="006D7588" w:rsidDel="000558B0">
          <w:rPr>
            <w:rFonts w:ascii="Times New Roman" w:hAnsi="Times New Roman" w:cs="Times New Roman"/>
            <w:sz w:val="28"/>
            <w:lang w:val="uk-UA"/>
          </w:rPr>
          <w:delText>и</w:delText>
        </w:r>
      </w:del>
      <w:r w:rsidR="00237319" w:rsidRPr="006D7588">
        <w:rPr>
          <w:rFonts w:ascii="Times New Roman" w:hAnsi="Times New Roman" w:cs="Times New Roman"/>
          <w:sz w:val="28"/>
          <w:lang w:val="uk-UA"/>
        </w:rPr>
        <w:t xml:space="preserve"> надійної платформи, через яку уряд зможе донести до світу сильні сторони України.</w:t>
      </w:r>
    </w:p>
    <w:p w14:paraId="2747D4FE" w14:textId="1B24039D" w:rsidR="00FF0B33" w:rsidRDefault="00FF0B33" w:rsidP="00FF0B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F0B33">
        <w:rPr>
          <w:rFonts w:ascii="Times New Roman" w:hAnsi="Times New Roman" w:cs="Times New Roman"/>
          <w:i/>
          <w:sz w:val="28"/>
          <w:lang w:val="uk-UA"/>
        </w:rPr>
        <w:t xml:space="preserve">– </w:t>
      </w:r>
      <w:del w:id="339" w:author="Valentyna" w:date="2020-04-21T15:03:00Z">
        <w:r w:rsidR="00237319" w:rsidRPr="00FF0B33" w:rsidDel="00DC2899">
          <w:rPr>
            <w:rFonts w:ascii="Times New Roman" w:hAnsi="Times New Roman" w:cs="Times New Roman"/>
            <w:i/>
            <w:sz w:val="28"/>
            <w:lang w:val="uk-UA"/>
          </w:rPr>
          <w:delText>Близько року тому</w:delText>
        </w:r>
      </w:del>
      <w:ins w:id="340" w:author="Valentyna" w:date="2020-04-21T15:03:00Z">
        <w:r w:rsidR="00DC2899">
          <w:rPr>
            <w:rFonts w:ascii="Times New Roman" w:hAnsi="Times New Roman" w:cs="Times New Roman"/>
            <w:i/>
            <w:sz w:val="28"/>
            <w:lang w:val="uk-UA"/>
          </w:rPr>
          <w:t>Торік</w:t>
        </w:r>
      </w:ins>
      <w:r w:rsidR="00237319" w:rsidRPr="00FF0B33">
        <w:rPr>
          <w:rFonts w:ascii="Times New Roman" w:hAnsi="Times New Roman" w:cs="Times New Roman"/>
          <w:i/>
          <w:sz w:val="28"/>
          <w:lang w:val="uk-UA"/>
        </w:rPr>
        <w:t xml:space="preserve"> в інтерв’ю онлайн-виданню «На часі» ваш попередник на посаді Посла</w:t>
      </w:r>
      <w:ins w:id="341" w:author="FiatLux!" w:date="2020-06-10T15:17:00Z">
        <w:r w:rsidR="00647FB3">
          <w:rPr>
            <w:rFonts w:ascii="Times New Roman" w:hAnsi="Times New Roman" w:cs="Times New Roman"/>
            <w:i/>
            <w:sz w:val="28"/>
            <w:lang w:val="uk-UA"/>
          </w:rPr>
          <w:t xml:space="preserve"> Республіки Корея в Україні</w:t>
        </w:r>
      </w:ins>
      <w:r w:rsidR="00237319" w:rsidRPr="00FF0B33">
        <w:rPr>
          <w:rFonts w:ascii="Times New Roman" w:hAnsi="Times New Roman" w:cs="Times New Roman"/>
          <w:i/>
          <w:sz w:val="28"/>
          <w:lang w:val="uk-UA"/>
        </w:rPr>
        <w:t xml:space="preserve"> пан Лі </w:t>
      </w:r>
      <w:proofErr w:type="spellStart"/>
      <w:r w:rsidR="00237319" w:rsidRPr="00FF0B33">
        <w:rPr>
          <w:rFonts w:ascii="Times New Roman" w:hAnsi="Times New Roman" w:cs="Times New Roman"/>
          <w:i/>
          <w:sz w:val="28"/>
          <w:lang w:val="uk-UA"/>
        </w:rPr>
        <w:t>Янг</w:t>
      </w:r>
      <w:proofErr w:type="spellEnd"/>
      <w:r w:rsidR="00237319" w:rsidRPr="00FF0B33">
        <w:rPr>
          <w:rFonts w:ascii="Times New Roman" w:hAnsi="Times New Roman" w:cs="Times New Roman"/>
          <w:i/>
          <w:sz w:val="28"/>
          <w:lang w:val="uk-UA"/>
        </w:rPr>
        <w:t>-Гу оцінив корейсько-українські відносини на «тверду трійку». Чи відбулися</w:t>
      </w:r>
      <w:ins w:id="342" w:author="Valentyna" w:date="2020-04-21T14:44:00Z">
        <w:r w:rsidR="002C2073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0558B0">
        <w:rPr>
          <w:rFonts w:ascii="Times New Roman" w:hAnsi="Times New Roman" w:cs="Times New Roman"/>
          <w:i/>
          <w:sz w:val="28"/>
          <w:lang w:val="uk-UA"/>
        </w:rPr>
        <w:t>відтоді</w:t>
      </w:r>
      <w:r w:rsidR="00237319" w:rsidRPr="00FF0B33">
        <w:rPr>
          <w:rFonts w:ascii="Times New Roman" w:hAnsi="Times New Roman" w:cs="Times New Roman"/>
          <w:i/>
          <w:sz w:val="28"/>
          <w:lang w:val="uk-UA"/>
        </w:rPr>
        <w:t xml:space="preserve"> зміни на краще</w:t>
      </w:r>
      <w:del w:id="343" w:author="Valentyna" w:date="2020-04-21T11:54:00Z">
        <w:r w:rsidR="00237319" w:rsidRPr="00FF0B33" w:rsidDel="000558B0">
          <w:rPr>
            <w:rFonts w:ascii="Times New Roman" w:hAnsi="Times New Roman" w:cs="Times New Roman"/>
            <w:i/>
            <w:sz w:val="28"/>
            <w:lang w:val="uk-UA"/>
          </w:rPr>
          <w:delText xml:space="preserve"> з того часу</w:delText>
        </w:r>
      </w:del>
      <w:r w:rsidR="00237319" w:rsidRPr="00FF0B33">
        <w:rPr>
          <w:rFonts w:ascii="Times New Roman" w:hAnsi="Times New Roman" w:cs="Times New Roman"/>
          <w:i/>
          <w:sz w:val="28"/>
          <w:lang w:val="uk-UA"/>
        </w:rPr>
        <w:t xml:space="preserve">? Що можна </w:t>
      </w:r>
      <w:del w:id="344" w:author="Valentyna" w:date="2020-04-21T11:54:00Z">
        <w:r w:rsidR="00237319" w:rsidRPr="00FF0B33" w:rsidDel="000558B0">
          <w:rPr>
            <w:rFonts w:ascii="Times New Roman" w:hAnsi="Times New Roman" w:cs="Times New Roman"/>
            <w:i/>
            <w:sz w:val="28"/>
            <w:lang w:val="uk-UA"/>
          </w:rPr>
          <w:delText xml:space="preserve">віднести </w:delText>
        </w:r>
      </w:del>
      <w:ins w:id="345" w:author="Valentyna" w:date="2020-04-21T11:54:00Z">
        <w:r w:rsidR="000558B0">
          <w:rPr>
            <w:rFonts w:ascii="Times New Roman" w:hAnsi="Times New Roman" w:cs="Times New Roman"/>
            <w:i/>
            <w:sz w:val="28"/>
            <w:lang w:val="uk-UA"/>
          </w:rPr>
          <w:t>зарахувати</w:t>
        </w:r>
        <w:r w:rsidR="000558B0" w:rsidRPr="00FF0B33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237319" w:rsidRPr="00FF0B33">
        <w:rPr>
          <w:rFonts w:ascii="Times New Roman" w:hAnsi="Times New Roman" w:cs="Times New Roman"/>
          <w:i/>
          <w:sz w:val="28"/>
          <w:lang w:val="uk-UA"/>
        </w:rPr>
        <w:t>до досягнень, а що – до недоліків нашої двосторонньої співпраці?</w:t>
      </w:r>
    </w:p>
    <w:p w14:paraId="3096742E" w14:textId="48348D49" w:rsidR="00FF0B33" w:rsidRDefault="00FF0B33" w:rsidP="00FF0B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F0B33">
        <w:rPr>
          <w:rFonts w:ascii="Times New Roman" w:hAnsi="Times New Roman" w:cs="Times New Roman"/>
          <w:sz w:val="28"/>
          <w:lang w:val="uk-UA"/>
        </w:rPr>
        <w:t xml:space="preserve">– </w:t>
      </w:r>
      <w:r w:rsidR="00237319" w:rsidRPr="00FF0B33">
        <w:rPr>
          <w:rFonts w:ascii="Times New Roman" w:hAnsi="Times New Roman" w:cs="Times New Roman"/>
          <w:sz w:val="28"/>
          <w:lang w:val="uk-UA"/>
        </w:rPr>
        <w:t>Після того як мій попередник дав це інтерв’ю</w:t>
      </w:r>
      <w:del w:id="346" w:author="Valentyna" w:date="2020-04-21T15:02:00Z">
        <w:r w:rsidR="00237319" w:rsidRPr="00FF0B33" w:rsidDel="004F72EA">
          <w:rPr>
            <w:rFonts w:ascii="Times New Roman" w:hAnsi="Times New Roman" w:cs="Times New Roman"/>
            <w:sz w:val="28"/>
            <w:lang w:val="uk-UA"/>
          </w:rPr>
          <w:delText xml:space="preserve"> минулого року</w:delText>
        </w:r>
      </w:del>
      <w:r w:rsidR="00237319" w:rsidRPr="00FF0B33">
        <w:rPr>
          <w:rFonts w:ascii="Times New Roman" w:hAnsi="Times New Roman" w:cs="Times New Roman"/>
          <w:sz w:val="28"/>
          <w:lang w:val="uk-UA"/>
        </w:rPr>
        <w:t xml:space="preserve">, компанія </w:t>
      </w:r>
      <w:ins w:id="347" w:author="Valentyna" w:date="2020-04-21T11:54:00Z">
        <w:r w:rsidR="00F7661B">
          <w:rPr>
            <w:rFonts w:ascii="Times New Roman" w:hAnsi="Times New Roman" w:cs="Times New Roman"/>
            <w:sz w:val="28"/>
            <w:lang w:val="uk-UA"/>
          </w:rPr>
          <w:t>«</w:t>
        </w:r>
      </w:ins>
      <w:r w:rsidR="00237319" w:rsidRPr="00FF0B33">
        <w:rPr>
          <w:rFonts w:ascii="Times New Roman" w:hAnsi="Times New Roman" w:cs="Times New Roman"/>
          <w:sz w:val="28"/>
          <w:lang w:val="en-US"/>
        </w:rPr>
        <w:t>Posco</w:t>
      </w:r>
      <w:r w:rsidR="00237319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r w:rsidR="00237319" w:rsidRPr="00FF0B33">
        <w:rPr>
          <w:rFonts w:ascii="Times New Roman" w:hAnsi="Times New Roman" w:cs="Times New Roman"/>
          <w:sz w:val="28"/>
          <w:lang w:val="en-US"/>
        </w:rPr>
        <w:t>International</w:t>
      </w:r>
      <w:ins w:id="348" w:author="Valentyna" w:date="2020-04-21T11:54:00Z">
        <w:r w:rsidR="00F7661B">
          <w:rPr>
            <w:rFonts w:ascii="Times New Roman" w:hAnsi="Times New Roman" w:cs="Times New Roman"/>
            <w:sz w:val="28"/>
            <w:lang w:val="uk-UA"/>
          </w:rPr>
          <w:t>»</w:t>
        </w:r>
      </w:ins>
      <w:r w:rsidR="00237319" w:rsidRPr="00FF0B33">
        <w:rPr>
          <w:rFonts w:ascii="Times New Roman" w:hAnsi="Times New Roman" w:cs="Times New Roman"/>
          <w:sz w:val="28"/>
          <w:lang w:val="uk-UA"/>
        </w:rPr>
        <w:t xml:space="preserve"> (також відома як </w:t>
      </w:r>
      <w:ins w:id="349" w:author="Valentyna" w:date="2020-04-21T11:54:00Z">
        <w:r w:rsidR="00F7661B">
          <w:rPr>
            <w:rFonts w:ascii="Times New Roman" w:hAnsi="Times New Roman" w:cs="Times New Roman"/>
            <w:sz w:val="28"/>
            <w:lang w:val="uk-UA"/>
          </w:rPr>
          <w:t>«</w:t>
        </w:r>
      </w:ins>
      <w:proofErr w:type="spellStart"/>
      <w:r w:rsidR="00237319" w:rsidRPr="00FF0B33">
        <w:rPr>
          <w:rFonts w:ascii="Times New Roman" w:hAnsi="Times New Roman" w:cs="Times New Roman"/>
          <w:sz w:val="28"/>
          <w:lang w:val="uk-UA"/>
        </w:rPr>
        <w:t>Daewoo</w:t>
      </w:r>
      <w:proofErr w:type="spellEnd"/>
      <w:r w:rsidR="00237319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37319" w:rsidRPr="00FF0B33">
        <w:rPr>
          <w:rFonts w:ascii="Times New Roman" w:hAnsi="Times New Roman" w:cs="Times New Roman"/>
          <w:sz w:val="28"/>
          <w:lang w:val="uk-UA"/>
        </w:rPr>
        <w:t>International</w:t>
      </w:r>
      <w:proofErr w:type="spellEnd"/>
      <w:ins w:id="350" w:author="Valentyna" w:date="2020-04-21T11:54:00Z">
        <w:r w:rsidR="00F7661B">
          <w:rPr>
            <w:rFonts w:ascii="Times New Roman" w:hAnsi="Times New Roman" w:cs="Times New Roman"/>
            <w:sz w:val="28"/>
            <w:lang w:val="uk-UA"/>
          </w:rPr>
          <w:t>»</w:t>
        </w:r>
      </w:ins>
      <w:r w:rsidR="00237319" w:rsidRPr="00FF0B33">
        <w:rPr>
          <w:rFonts w:ascii="Times New Roman" w:hAnsi="Times New Roman" w:cs="Times New Roman"/>
          <w:sz w:val="28"/>
          <w:lang w:val="uk-UA"/>
        </w:rPr>
        <w:t xml:space="preserve">) встигла завершити роботи на </w:t>
      </w:r>
      <w:del w:id="351" w:author="Valentyna" w:date="2020-04-21T12:07:00Z">
        <w:r w:rsidR="00237319" w:rsidRPr="00FF0B33" w:rsidDel="00BA5160">
          <w:rPr>
            <w:rFonts w:ascii="Times New Roman" w:hAnsi="Times New Roman" w:cs="Times New Roman"/>
            <w:sz w:val="28"/>
            <w:lang w:val="uk-UA"/>
          </w:rPr>
          <w:delText xml:space="preserve">згаданому </w:delText>
        </w:r>
      </w:del>
      <w:ins w:id="352" w:author="Valentyna" w:date="2020-04-21T12:07:00Z">
        <w:r w:rsidR="00BA5160">
          <w:rPr>
            <w:rFonts w:ascii="Times New Roman" w:hAnsi="Times New Roman" w:cs="Times New Roman"/>
            <w:sz w:val="28"/>
            <w:lang w:val="uk-UA"/>
          </w:rPr>
          <w:t>зазначеному</w:t>
        </w:r>
        <w:r w:rsidR="00BA5160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237319" w:rsidRPr="00FF0B33">
        <w:rPr>
          <w:rFonts w:ascii="Times New Roman" w:hAnsi="Times New Roman" w:cs="Times New Roman"/>
          <w:sz w:val="28"/>
          <w:lang w:val="uk-UA"/>
        </w:rPr>
        <w:t>зерновому терміналі</w:t>
      </w:r>
      <w:ins w:id="353" w:author="Valentyna" w:date="2020-04-21T15:04:00Z">
        <w:r w:rsidR="00CA76D5">
          <w:rPr>
            <w:rFonts w:ascii="Times New Roman" w:hAnsi="Times New Roman" w:cs="Times New Roman"/>
            <w:sz w:val="28"/>
            <w:lang w:val="uk-UA"/>
          </w:rPr>
          <w:t>, а</w:t>
        </w:r>
      </w:ins>
      <w:del w:id="354" w:author="Valentyna" w:date="2020-04-21T15:04:00Z">
        <w:r w:rsidR="00237319" w:rsidRPr="00FF0B33" w:rsidDel="00CA76D5">
          <w:rPr>
            <w:rFonts w:ascii="Times New Roman" w:hAnsi="Times New Roman" w:cs="Times New Roman"/>
            <w:sz w:val="28"/>
            <w:lang w:val="uk-UA"/>
          </w:rPr>
          <w:delText>.</w:delText>
        </w:r>
      </w:del>
      <w:r w:rsidR="00237319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ins w:id="355" w:author="Valentyna" w:date="2020-04-21T12:07:00Z">
        <w:r w:rsidR="00BA5160">
          <w:rPr>
            <w:rFonts w:ascii="Times New Roman" w:hAnsi="Times New Roman" w:cs="Times New Roman"/>
            <w:sz w:val="28"/>
            <w:lang w:val="uk-UA"/>
          </w:rPr>
          <w:t>«</w:t>
        </w:r>
      </w:ins>
      <w:r w:rsidR="00FE1B97" w:rsidRPr="00FF0B33">
        <w:rPr>
          <w:rFonts w:ascii="Times New Roman" w:hAnsi="Times New Roman" w:cs="Times New Roman"/>
          <w:sz w:val="28"/>
          <w:lang w:val="en-US"/>
        </w:rPr>
        <w:t>GS</w:t>
      </w:r>
      <w:r w:rsidR="00FE1B97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r w:rsidR="00FE1B97" w:rsidRPr="00FF0B33">
        <w:rPr>
          <w:rFonts w:ascii="Times New Roman" w:hAnsi="Times New Roman" w:cs="Times New Roman"/>
          <w:sz w:val="28"/>
          <w:lang w:val="en-US"/>
        </w:rPr>
        <w:t>Construction</w:t>
      </w:r>
      <w:ins w:id="356" w:author="Valentyna" w:date="2020-04-21T12:08:00Z">
        <w:r w:rsidR="00BA5160" w:rsidRPr="00BA5160">
          <w:rPr>
            <w:rFonts w:ascii="Times New Roman" w:hAnsi="Times New Roman" w:cs="Times New Roman"/>
            <w:sz w:val="28"/>
            <w:lang w:val="uk-UA"/>
            <w:rPrChange w:id="357" w:author="Valentyna" w:date="2020-04-21T12:12:00Z">
              <w:rPr>
                <w:rFonts w:ascii="Times New Roman" w:hAnsi="Times New Roman" w:cs="Times New Roman"/>
                <w:sz w:val="28"/>
              </w:rPr>
            </w:rPrChange>
          </w:rPr>
          <w:t>»</w:t>
        </w:r>
      </w:ins>
      <w:r w:rsidR="00FE1B97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del w:id="358" w:author="Valentyna" w:date="2020-04-21T12:11:00Z">
        <w:r w:rsidR="00FE1B97" w:rsidRPr="00FF0B33" w:rsidDel="00BA5160">
          <w:rPr>
            <w:rFonts w:ascii="Times New Roman" w:hAnsi="Times New Roman" w:cs="Times New Roman"/>
            <w:sz w:val="28"/>
            <w:lang w:val="uk-UA"/>
          </w:rPr>
          <w:delText xml:space="preserve">завершила </w:delText>
        </w:r>
      </w:del>
      <w:ins w:id="359" w:author="Valentyna" w:date="2020-04-21T12:11:00Z">
        <w:r w:rsidR="00BA5160">
          <w:rPr>
            <w:rFonts w:ascii="Times New Roman" w:hAnsi="Times New Roman" w:cs="Times New Roman"/>
            <w:sz w:val="28"/>
            <w:lang w:val="uk-UA"/>
          </w:rPr>
          <w:t>закінчила</w:t>
        </w:r>
        <w:r w:rsidR="00BA5160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DA4936" w:rsidRPr="00FF0B33">
        <w:rPr>
          <w:rFonts w:ascii="Times New Roman" w:hAnsi="Times New Roman" w:cs="Times New Roman"/>
          <w:sz w:val="28"/>
          <w:lang w:val="uk-UA"/>
        </w:rPr>
        <w:t xml:space="preserve">будівництво двох сонячних електростанцій. </w:t>
      </w:r>
      <w:ins w:id="360" w:author="Valentyna" w:date="2020-04-21T12:12:00Z">
        <w:r w:rsidR="00BA5160">
          <w:rPr>
            <w:rFonts w:ascii="Times New Roman" w:hAnsi="Times New Roman" w:cs="Times New Roman"/>
            <w:sz w:val="28"/>
            <w:lang w:val="uk-UA"/>
          </w:rPr>
          <w:t>Останніми роками українська еконо</w:t>
        </w:r>
      </w:ins>
      <w:ins w:id="361" w:author="Valentyna" w:date="2020-04-21T12:13:00Z">
        <w:r w:rsidR="00BA5160">
          <w:rPr>
            <w:rFonts w:ascii="Times New Roman" w:hAnsi="Times New Roman" w:cs="Times New Roman"/>
            <w:sz w:val="28"/>
            <w:lang w:val="uk-UA"/>
          </w:rPr>
          <w:t>міка впевнено відновлюється</w:t>
        </w:r>
        <w:del w:id="362" w:author="FiatLux!" w:date="2020-06-10T15:22:00Z">
          <w:r w:rsidR="00BA5160" w:rsidDel="009A59BA">
            <w:rPr>
              <w:rFonts w:ascii="Times New Roman" w:hAnsi="Times New Roman" w:cs="Times New Roman"/>
              <w:sz w:val="28"/>
              <w:lang w:val="uk-UA"/>
            </w:rPr>
            <w:delText xml:space="preserve"> й</w:delText>
          </w:r>
        </w:del>
      </w:ins>
      <w:ins w:id="363" w:author="Valentyna" w:date="2020-04-21T15:04:00Z">
        <w:r w:rsidR="00CE05D2">
          <w:rPr>
            <w:rFonts w:ascii="Times New Roman" w:hAnsi="Times New Roman" w:cs="Times New Roman"/>
            <w:sz w:val="28"/>
            <w:lang w:val="uk-UA"/>
          </w:rPr>
          <w:t>,</w:t>
        </w:r>
      </w:ins>
      <w:ins w:id="364" w:author="Valentyna" w:date="2020-04-21T12:18:00Z">
        <w:r w:rsidR="00054991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ins w:id="365" w:author="Valentyna" w:date="2020-04-21T15:04:00Z">
        <w:del w:id="366" w:author="FiatLux!" w:date="2020-06-10T15:22:00Z">
          <w:r w:rsidR="00CE05D2" w:rsidDel="009A59BA">
            <w:rPr>
              <w:rFonts w:ascii="Times New Roman" w:hAnsi="Times New Roman" w:cs="Times New Roman"/>
              <w:sz w:val="28"/>
              <w:lang w:val="uk-UA"/>
            </w:rPr>
            <w:delText>відповідно</w:delText>
          </w:r>
        </w:del>
      </w:ins>
      <w:ins w:id="367" w:author="FiatLux!" w:date="2020-06-10T15:22:00Z">
        <w:r w:rsidR="009A59BA">
          <w:rPr>
            <w:rFonts w:ascii="Times New Roman" w:hAnsi="Times New Roman" w:cs="Times New Roman"/>
            <w:sz w:val="28"/>
            <w:lang w:val="uk-UA"/>
          </w:rPr>
          <w:t>а отже</w:t>
        </w:r>
      </w:ins>
      <w:ins w:id="368" w:author="Valentyna" w:date="2020-04-21T15:04:00Z">
        <w:r w:rsidR="00CE05D2">
          <w:rPr>
            <w:rFonts w:ascii="Times New Roman" w:hAnsi="Times New Roman" w:cs="Times New Roman"/>
            <w:sz w:val="28"/>
            <w:lang w:val="uk-UA"/>
          </w:rPr>
          <w:t xml:space="preserve">, </w:t>
        </w:r>
      </w:ins>
      <w:ins w:id="369" w:author="Valentyna" w:date="2020-04-21T12:13:00Z">
        <w:r w:rsidR="00BA5160">
          <w:rPr>
            <w:rFonts w:ascii="Times New Roman" w:hAnsi="Times New Roman" w:cs="Times New Roman"/>
            <w:sz w:val="28"/>
            <w:lang w:val="uk-UA"/>
          </w:rPr>
          <w:t xml:space="preserve">обсяг </w:t>
        </w:r>
      </w:ins>
      <w:del w:id="370" w:author="Valentyna" w:date="2020-04-21T12:13:00Z">
        <w:r w:rsidR="00DA4936" w:rsidRPr="00FF0B33" w:rsidDel="00BA5160">
          <w:rPr>
            <w:rFonts w:ascii="Times New Roman" w:hAnsi="Times New Roman" w:cs="Times New Roman"/>
            <w:sz w:val="28"/>
            <w:lang w:val="uk-UA"/>
          </w:rPr>
          <w:delText xml:space="preserve">По мірі відновлення української економіки за останні роки, обсяг </w:delText>
        </w:r>
      </w:del>
      <w:r w:rsidR="00DA4936" w:rsidRPr="00FF0B33">
        <w:rPr>
          <w:rFonts w:ascii="Times New Roman" w:hAnsi="Times New Roman" w:cs="Times New Roman"/>
          <w:sz w:val="28"/>
          <w:lang w:val="uk-UA"/>
        </w:rPr>
        <w:t xml:space="preserve">двосторонньої торгівлі </w:t>
      </w:r>
      <w:del w:id="371" w:author="Valentyna" w:date="2020-04-21T12:13:00Z">
        <w:r w:rsidR="00DA4936" w:rsidRPr="00FF0B33" w:rsidDel="00BA5160">
          <w:rPr>
            <w:rFonts w:ascii="Times New Roman" w:hAnsi="Times New Roman" w:cs="Times New Roman"/>
            <w:sz w:val="28"/>
            <w:lang w:val="uk-UA"/>
          </w:rPr>
          <w:delText xml:space="preserve">також </w:delText>
        </w:r>
      </w:del>
      <w:r w:rsidR="00DA4936" w:rsidRPr="00FF0B33">
        <w:rPr>
          <w:rFonts w:ascii="Times New Roman" w:hAnsi="Times New Roman" w:cs="Times New Roman"/>
          <w:sz w:val="28"/>
          <w:lang w:val="uk-UA"/>
        </w:rPr>
        <w:t xml:space="preserve">зростає. Між іншим, Україна </w:t>
      </w:r>
      <w:ins w:id="372" w:author="Valentyna" w:date="2020-04-21T12:18:00Z">
        <w:r w:rsidR="00054991">
          <w:rPr>
            <w:rFonts w:ascii="Times New Roman" w:hAnsi="Times New Roman" w:cs="Times New Roman"/>
            <w:sz w:val="28"/>
            <w:lang w:val="uk-UA"/>
          </w:rPr>
          <w:t>й</w:t>
        </w:r>
      </w:ins>
      <w:del w:id="373" w:author="Valentyna" w:date="2020-04-21T12:18:00Z">
        <w:r w:rsidR="00DA4936" w:rsidRPr="00FF0B33" w:rsidDel="00054991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r w:rsidR="00DA4936" w:rsidRPr="00FF0B33">
        <w:rPr>
          <w:rFonts w:ascii="Times New Roman" w:hAnsi="Times New Roman" w:cs="Times New Roman"/>
          <w:sz w:val="28"/>
          <w:lang w:val="uk-UA"/>
        </w:rPr>
        <w:t xml:space="preserve"> Південна Корея тісно співпрацюють у боротьбі з </w:t>
      </w:r>
      <w:r w:rsidR="00DA4936" w:rsidRPr="00FF0B33">
        <w:rPr>
          <w:rFonts w:ascii="Times New Roman" w:hAnsi="Times New Roman" w:cs="Times New Roman"/>
          <w:sz w:val="28"/>
          <w:lang w:val="en-US"/>
        </w:rPr>
        <w:t>COVID</w:t>
      </w:r>
      <w:r w:rsidR="00DA4936" w:rsidRPr="00FF0B33">
        <w:rPr>
          <w:rFonts w:ascii="Times New Roman" w:hAnsi="Times New Roman" w:cs="Times New Roman"/>
          <w:sz w:val="28"/>
          <w:lang w:val="uk-UA"/>
        </w:rPr>
        <w:t xml:space="preserve">-19. 10 квітня </w:t>
      </w:r>
      <w:del w:id="374" w:author="Valentyna" w:date="2020-04-21T15:05:00Z">
        <w:r w:rsidR="00DA4936" w:rsidRPr="00FF0B33" w:rsidDel="0055242C">
          <w:rPr>
            <w:rFonts w:ascii="Times New Roman" w:hAnsi="Times New Roman" w:cs="Times New Roman"/>
            <w:sz w:val="28"/>
            <w:lang w:val="uk-UA"/>
          </w:rPr>
          <w:delText>відбулася телефонна розмова між П</w:delText>
        </w:r>
      </w:del>
      <w:ins w:id="375" w:author="Valentyna" w:date="2020-04-21T15:05:00Z">
        <w:r w:rsidR="0055242C">
          <w:rPr>
            <w:rFonts w:ascii="Times New Roman" w:hAnsi="Times New Roman" w:cs="Times New Roman"/>
            <w:sz w:val="28"/>
            <w:lang w:val="uk-UA"/>
          </w:rPr>
          <w:t>п</w:t>
        </w:r>
      </w:ins>
      <w:r w:rsidR="00DA4936" w:rsidRPr="00FF0B33">
        <w:rPr>
          <w:rFonts w:ascii="Times New Roman" w:hAnsi="Times New Roman" w:cs="Times New Roman"/>
          <w:sz w:val="28"/>
          <w:lang w:val="uk-UA"/>
        </w:rPr>
        <w:t>резидент</w:t>
      </w:r>
      <w:ins w:id="376" w:author="Valentyna" w:date="2020-04-21T15:05:00Z">
        <w:r w:rsidR="0055242C">
          <w:rPr>
            <w:rFonts w:ascii="Times New Roman" w:hAnsi="Times New Roman" w:cs="Times New Roman"/>
            <w:sz w:val="28"/>
            <w:lang w:val="uk-UA"/>
          </w:rPr>
          <w:t>и</w:t>
        </w:r>
      </w:ins>
      <w:del w:id="377" w:author="Valentyna" w:date="2020-04-21T15:05:00Z">
        <w:r w:rsidR="00DA4936" w:rsidRPr="00FF0B33" w:rsidDel="0055242C">
          <w:rPr>
            <w:rFonts w:ascii="Times New Roman" w:hAnsi="Times New Roman" w:cs="Times New Roman"/>
            <w:sz w:val="28"/>
            <w:lang w:val="uk-UA"/>
          </w:rPr>
          <w:delText>ом</w:delText>
        </w:r>
      </w:del>
      <w:r w:rsidR="00DA4936" w:rsidRPr="00FF0B33">
        <w:rPr>
          <w:rFonts w:ascii="Times New Roman" w:hAnsi="Times New Roman" w:cs="Times New Roman"/>
          <w:sz w:val="28"/>
          <w:lang w:val="uk-UA"/>
        </w:rPr>
        <w:t xml:space="preserve"> В. Зеленськи</w:t>
      </w:r>
      <w:ins w:id="378" w:author="Valentyna" w:date="2020-04-21T15:05:00Z">
        <w:r w:rsidR="0055242C">
          <w:rPr>
            <w:rFonts w:ascii="Times New Roman" w:hAnsi="Times New Roman" w:cs="Times New Roman"/>
            <w:sz w:val="28"/>
            <w:lang w:val="uk-UA"/>
          </w:rPr>
          <w:t xml:space="preserve">й </w:t>
        </w:r>
      </w:ins>
      <w:del w:id="379" w:author="Valentyna" w:date="2020-04-21T15:05:00Z">
        <w:r w:rsidR="00DA4936" w:rsidRPr="00FF0B33" w:rsidDel="0055242C">
          <w:rPr>
            <w:rFonts w:ascii="Times New Roman" w:hAnsi="Times New Roman" w:cs="Times New Roman"/>
            <w:sz w:val="28"/>
            <w:lang w:val="uk-UA"/>
          </w:rPr>
          <w:delText>м і Президентом</w:delText>
        </w:r>
      </w:del>
      <w:ins w:id="380" w:author="Valentyna" w:date="2020-04-21T15:05:00Z">
        <w:r w:rsidR="0055242C">
          <w:rPr>
            <w:rFonts w:ascii="Times New Roman" w:hAnsi="Times New Roman" w:cs="Times New Roman"/>
            <w:sz w:val="28"/>
            <w:lang w:val="uk-UA"/>
          </w:rPr>
          <w:t>і</w:t>
        </w:r>
      </w:ins>
      <w:r w:rsidR="00DA4936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DA4936" w:rsidRPr="00FF0B33">
        <w:rPr>
          <w:rFonts w:ascii="Times New Roman" w:hAnsi="Times New Roman" w:cs="Times New Roman"/>
          <w:sz w:val="28"/>
          <w:lang w:val="uk-UA"/>
        </w:rPr>
        <w:t>Мун</w:t>
      </w:r>
      <w:proofErr w:type="spellEnd"/>
      <w:r w:rsidR="00DA4936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DA4936" w:rsidRPr="00FF0B33">
        <w:rPr>
          <w:rFonts w:ascii="Times New Roman" w:hAnsi="Times New Roman" w:cs="Times New Roman"/>
          <w:sz w:val="28"/>
          <w:lang w:val="uk-UA"/>
        </w:rPr>
        <w:t>Чже</w:t>
      </w:r>
      <w:proofErr w:type="spellEnd"/>
      <w:r w:rsidR="00DA4936" w:rsidRPr="00FF0B33">
        <w:rPr>
          <w:rFonts w:ascii="Times New Roman" w:hAnsi="Times New Roman" w:cs="Times New Roman"/>
          <w:sz w:val="28"/>
          <w:lang w:val="uk-UA"/>
        </w:rPr>
        <w:t xml:space="preserve"> Ін</w:t>
      </w:r>
      <w:del w:id="381" w:author="Valentyna" w:date="2020-04-21T15:05:00Z">
        <w:r w:rsidR="00DA4936" w:rsidRPr="00FF0B33" w:rsidDel="0055242C">
          <w:rPr>
            <w:rFonts w:ascii="Times New Roman" w:hAnsi="Times New Roman" w:cs="Times New Roman"/>
            <w:sz w:val="28"/>
            <w:lang w:val="uk-UA"/>
          </w:rPr>
          <w:delText>ом</w:delText>
        </w:r>
      </w:del>
      <w:ins w:id="382" w:author="Valentyna" w:date="2020-04-21T15:05:00Z">
        <w:r w:rsidR="0055242C">
          <w:rPr>
            <w:rFonts w:ascii="Times New Roman" w:hAnsi="Times New Roman" w:cs="Times New Roman"/>
            <w:sz w:val="28"/>
            <w:lang w:val="uk-UA"/>
          </w:rPr>
          <w:t xml:space="preserve"> телефо</w:t>
        </w:r>
      </w:ins>
      <w:ins w:id="383" w:author="Valentyna" w:date="2020-04-21T15:06:00Z">
        <w:r w:rsidR="0055242C">
          <w:rPr>
            <w:rFonts w:ascii="Times New Roman" w:hAnsi="Times New Roman" w:cs="Times New Roman"/>
            <w:sz w:val="28"/>
            <w:lang w:val="uk-UA"/>
          </w:rPr>
          <w:t>ном обговорили</w:t>
        </w:r>
      </w:ins>
      <w:del w:id="384" w:author="Valentyna" w:date="2020-04-21T15:06:00Z">
        <w:r w:rsidR="00DA4936" w:rsidRPr="00FF0B33" w:rsidDel="0055242C">
          <w:rPr>
            <w:rFonts w:ascii="Times New Roman" w:hAnsi="Times New Roman" w:cs="Times New Roman"/>
            <w:sz w:val="28"/>
            <w:lang w:val="uk-UA"/>
          </w:rPr>
          <w:delText xml:space="preserve"> </w:delText>
        </w:r>
      </w:del>
      <w:del w:id="385" w:author="Valentyna" w:date="2020-04-21T12:18:00Z">
        <w:r w:rsidR="00DA4936" w:rsidRPr="00FF0B33" w:rsidDel="00054991">
          <w:rPr>
            <w:rFonts w:ascii="Times New Roman" w:hAnsi="Times New Roman" w:cs="Times New Roman"/>
            <w:sz w:val="28"/>
            <w:lang w:val="uk-UA"/>
          </w:rPr>
          <w:delText>із приводу</w:delText>
        </w:r>
      </w:del>
      <w:del w:id="386" w:author="Valentyna" w:date="2020-04-21T15:06:00Z">
        <w:r w:rsidR="00DA4936" w:rsidRPr="00FF0B33" w:rsidDel="0055242C">
          <w:rPr>
            <w:rFonts w:ascii="Times New Roman" w:hAnsi="Times New Roman" w:cs="Times New Roman"/>
            <w:sz w:val="28"/>
            <w:lang w:val="uk-UA"/>
          </w:rPr>
          <w:delText xml:space="preserve"> </w:delText>
        </w:r>
      </w:del>
      <w:ins w:id="387" w:author="Valentyna" w:date="2020-04-21T15:06:00Z">
        <w:r w:rsidR="0055242C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del w:id="388" w:author="Valentyna" w:date="2020-04-21T15:06:00Z">
        <w:r w:rsidR="00DA4936" w:rsidRPr="00FF0B33" w:rsidDel="0055242C">
          <w:rPr>
            <w:rFonts w:ascii="Times New Roman" w:hAnsi="Times New Roman" w:cs="Times New Roman"/>
            <w:sz w:val="28"/>
            <w:lang w:val="uk-UA"/>
          </w:rPr>
          <w:delText>співробітництва</w:delText>
        </w:r>
      </w:del>
      <w:ins w:id="389" w:author="Valentyna" w:date="2020-04-21T15:06:00Z">
        <w:r w:rsidR="0055242C">
          <w:rPr>
            <w:rFonts w:ascii="Times New Roman" w:hAnsi="Times New Roman" w:cs="Times New Roman"/>
            <w:sz w:val="28"/>
            <w:lang w:val="uk-UA"/>
          </w:rPr>
          <w:t>спільні дії</w:t>
        </w:r>
      </w:ins>
      <w:r w:rsidR="00DA4936" w:rsidRPr="00FF0B33">
        <w:rPr>
          <w:rFonts w:ascii="Times New Roman" w:hAnsi="Times New Roman" w:cs="Times New Roman"/>
          <w:sz w:val="28"/>
          <w:lang w:val="uk-UA"/>
        </w:rPr>
        <w:t xml:space="preserve"> в цій </w:t>
      </w:r>
      <w:del w:id="390" w:author="Valentyna" w:date="2020-04-21T15:06:00Z">
        <w:r w:rsidR="00DA4936" w:rsidRPr="00FF0B33" w:rsidDel="0055242C">
          <w:rPr>
            <w:rFonts w:ascii="Times New Roman" w:hAnsi="Times New Roman" w:cs="Times New Roman"/>
            <w:sz w:val="28"/>
            <w:lang w:val="uk-UA"/>
          </w:rPr>
          <w:delText>галузі</w:delText>
        </w:r>
      </w:del>
      <w:ins w:id="391" w:author="Valentyna" w:date="2020-04-21T15:06:00Z">
        <w:r w:rsidR="0055242C">
          <w:rPr>
            <w:rFonts w:ascii="Times New Roman" w:hAnsi="Times New Roman" w:cs="Times New Roman"/>
            <w:sz w:val="28"/>
            <w:lang w:val="uk-UA"/>
          </w:rPr>
          <w:t>царині</w:t>
        </w:r>
      </w:ins>
      <w:r w:rsidR="00DA4936" w:rsidRPr="00FF0B33">
        <w:rPr>
          <w:rFonts w:ascii="Times New Roman" w:hAnsi="Times New Roman" w:cs="Times New Roman"/>
          <w:sz w:val="28"/>
          <w:lang w:val="uk-UA"/>
        </w:rPr>
        <w:t xml:space="preserve">. </w:t>
      </w:r>
      <w:r w:rsidR="004F7E40" w:rsidRPr="00FF0B33">
        <w:rPr>
          <w:rFonts w:ascii="Times New Roman" w:hAnsi="Times New Roman" w:cs="Times New Roman"/>
          <w:sz w:val="28"/>
          <w:lang w:val="uk-UA"/>
        </w:rPr>
        <w:t xml:space="preserve">З огляду на це, як на мене, відносини між Україною </w:t>
      </w:r>
      <w:ins w:id="392" w:author="Valentyna" w:date="2020-04-21T12:21:00Z">
        <w:r w:rsidR="00602B52">
          <w:rPr>
            <w:rFonts w:ascii="Times New Roman" w:hAnsi="Times New Roman" w:cs="Times New Roman"/>
            <w:sz w:val="28"/>
            <w:lang w:val="uk-UA"/>
          </w:rPr>
          <w:t>та</w:t>
        </w:r>
      </w:ins>
      <w:del w:id="393" w:author="Valentyna" w:date="2020-04-21T12:21:00Z">
        <w:r w:rsidR="004F7E40" w:rsidRPr="00FF0B33" w:rsidDel="00602B52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r w:rsidR="004F7E40" w:rsidRPr="00FF0B33">
        <w:rPr>
          <w:rFonts w:ascii="Times New Roman" w:hAnsi="Times New Roman" w:cs="Times New Roman"/>
          <w:sz w:val="28"/>
          <w:lang w:val="uk-UA"/>
        </w:rPr>
        <w:t xml:space="preserve"> Кореєю можна оцінити на «четвірку». Якщо ж нам </w:t>
      </w:r>
      <w:ins w:id="394" w:author="Valentyna" w:date="2020-04-21T12:21:00Z">
        <w:r w:rsidR="006A7D73">
          <w:rPr>
            <w:rFonts w:ascii="Times New Roman" w:hAnsi="Times New Roman" w:cs="Times New Roman"/>
            <w:sz w:val="28"/>
            <w:lang w:val="uk-UA"/>
          </w:rPr>
          <w:t>у</w:t>
        </w:r>
      </w:ins>
      <w:del w:id="395" w:author="Valentyna" w:date="2020-04-21T12:21:00Z">
        <w:r w:rsidR="004F7E40" w:rsidRPr="00FF0B33" w:rsidDel="006A7D73">
          <w:rPr>
            <w:rFonts w:ascii="Times New Roman" w:hAnsi="Times New Roman" w:cs="Times New Roman"/>
            <w:sz w:val="28"/>
            <w:lang w:val="uk-UA"/>
          </w:rPr>
          <w:delText>в</w:delText>
        </w:r>
      </w:del>
      <w:r w:rsidR="004F7E40" w:rsidRPr="00FF0B33">
        <w:rPr>
          <w:rFonts w:ascii="Times New Roman" w:hAnsi="Times New Roman" w:cs="Times New Roman"/>
          <w:sz w:val="28"/>
          <w:lang w:val="uk-UA"/>
        </w:rPr>
        <w:t xml:space="preserve">дасться активізувати нашу економічну, торговельну </w:t>
      </w:r>
      <w:del w:id="396" w:author="Valentyna" w:date="2020-04-21T15:17:00Z">
        <w:r w:rsidR="004F7E40" w:rsidRPr="00FF0B33" w:rsidDel="00773336">
          <w:rPr>
            <w:rFonts w:ascii="Times New Roman" w:hAnsi="Times New Roman" w:cs="Times New Roman"/>
            <w:sz w:val="28"/>
            <w:lang w:val="uk-UA"/>
          </w:rPr>
          <w:delText xml:space="preserve">та </w:delText>
        </w:r>
      </w:del>
      <w:ins w:id="397" w:author="Valentyna" w:date="2020-04-21T15:17:00Z">
        <w:r w:rsidR="00773336">
          <w:rPr>
            <w:rFonts w:ascii="Times New Roman" w:hAnsi="Times New Roman" w:cs="Times New Roman"/>
            <w:sz w:val="28"/>
            <w:lang w:val="uk-UA"/>
          </w:rPr>
          <w:t>й</w:t>
        </w:r>
        <w:r w:rsidR="00773336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4F7E40" w:rsidRPr="00FF0B33">
        <w:rPr>
          <w:rFonts w:ascii="Times New Roman" w:hAnsi="Times New Roman" w:cs="Times New Roman"/>
          <w:sz w:val="28"/>
          <w:lang w:val="uk-UA"/>
        </w:rPr>
        <w:t xml:space="preserve">інвестиційну співпрацю, то </w:t>
      </w:r>
      <w:del w:id="398" w:author="Valentyna" w:date="2020-04-21T15:07:00Z">
        <w:r w:rsidR="004F7E40" w:rsidRPr="00FF0B33" w:rsidDel="0055242C">
          <w:rPr>
            <w:rFonts w:ascii="Times New Roman" w:hAnsi="Times New Roman" w:cs="Times New Roman"/>
            <w:sz w:val="28"/>
            <w:lang w:val="uk-UA"/>
          </w:rPr>
          <w:delText xml:space="preserve">цю </w:delText>
        </w:r>
      </w:del>
      <w:r w:rsidR="004F7E40" w:rsidRPr="00FF0B33">
        <w:rPr>
          <w:rFonts w:ascii="Times New Roman" w:hAnsi="Times New Roman" w:cs="Times New Roman"/>
          <w:sz w:val="28"/>
          <w:lang w:val="uk-UA"/>
        </w:rPr>
        <w:t>оцінку можна буде підвищити до «відмінно».</w:t>
      </w:r>
    </w:p>
    <w:p w14:paraId="18012D40" w14:textId="531BD933" w:rsidR="00FF0B33" w:rsidRDefault="00FF0B33" w:rsidP="00FF0B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F0B33">
        <w:rPr>
          <w:rFonts w:ascii="Times New Roman" w:hAnsi="Times New Roman" w:cs="Times New Roman"/>
          <w:i/>
          <w:sz w:val="28"/>
          <w:lang w:val="uk-UA"/>
        </w:rPr>
        <w:t xml:space="preserve">– </w:t>
      </w:r>
      <w:r w:rsidR="004F7E40" w:rsidRPr="00FF0B33">
        <w:rPr>
          <w:rFonts w:ascii="Times New Roman" w:hAnsi="Times New Roman" w:cs="Times New Roman"/>
          <w:i/>
          <w:sz w:val="28"/>
          <w:lang w:val="uk-UA"/>
        </w:rPr>
        <w:t xml:space="preserve">Південна Корея – це країна з </w:t>
      </w:r>
      <w:del w:id="399" w:author="Valentyna" w:date="2020-04-21T12:22:00Z">
        <w:r w:rsidR="004F7E40" w:rsidRPr="00FF0B33" w:rsidDel="00E3145B">
          <w:rPr>
            <w:rFonts w:ascii="Times New Roman" w:hAnsi="Times New Roman" w:cs="Times New Roman"/>
            <w:i/>
            <w:sz w:val="28"/>
            <w:lang w:val="uk-UA"/>
          </w:rPr>
          <w:delText xml:space="preserve">експортоорієнтованою </w:delText>
        </w:r>
      </w:del>
      <w:ins w:id="400" w:author="Valentyna" w:date="2020-04-21T12:22:00Z">
        <w:r w:rsidR="00E3145B">
          <w:rPr>
            <w:rFonts w:ascii="Times New Roman" w:hAnsi="Times New Roman" w:cs="Times New Roman"/>
            <w:i/>
            <w:sz w:val="28"/>
            <w:lang w:val="uk-UA"/>
          </w:rPr>
          <w:t>орієнтованою на експорт</w:t>
        </w:r>
        <w:r w:rsidR="00E3145B" w:rsidRPr="00FF0B33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4F7E40" w:rsidRPr="00FF0B33">
        <w:rPr>
          <w:rFonts w:ascii="Times New Roman" w:hAnsi="Times New Roman" w:cs="Times New Roman"/>
          <w:i/>
          <w:sz w:val="28"/>
          <w:lang w:val="uk-UA"/>
        </w:rPr>
        <w:t>економікою</w:t>
      </w:r>
      <w:ins w:id="401" w:author="Valentyna" w:date="2020-04-21T12:22:00Z">
        <w:r w:rsidR="00E3145B">
          <w:rPr>
            <w:rFonts w:ascii="Times New Roman" w:hAnsi="Times New Roman" w:cs="Times New Roman"/>
            <w:i/>
            <w:sz w:val="28"/>
            <w:lang w:val="uk-UA"/>
          </w:rPr>
          <w:t>,</w:t>
        </w:r>
      </w:ins>
      <w:r w:rsidR="004F7E40" w:rsidRPr="00FF0B33">
        <w:rPr>
          <w:rFonts w:ascii="Times New Roman" w:hAnsi="Times New Roman" w:cs="Times New Roman"/>
          <w:i/>
          <w:sz w:val="28"/>
          <w:lang w:val="uk-UA"/>
        </w:rPr>
        <w:t xml:space="preserve"> і за цим показником вона наразі </w:t>
      </w:r>
      <w:del w:id="402" w:author="Valentyna" w:date="2020-04-21T12:22:00Z">
        <w:r w:rsidR="004F7E40" w:rsidRPr="00FF0B33" w:rsidDel="00E3145B">
          <w:rPr>
            <w:rFonts w:ascii="Times New Roman" w:hAnsi="Times New Roman" w:cs="Times New Roman"/>
            <w:i/>
            <w:sz w:val="28"/>
            <w:lang w:val="uk-UA"/>
          </w:rPr>
          <w:delText xml:space="preserve">займає </w:delText>
        </w:r>
      </w:del>
      <w:ins w:id="403" w:author="Valentyna" w:date="2020-04-21T12:22:00Z">
        <w:r w:rsidR="00E3145B">
          <w:rPr>
            <w:rFonts w:ascii="Times New Roman" w:hAnsi="Times New Roman" w:cs="Times New Roman"/>
            <w:i/>
            <w:sz w:val="28"/>
            <w:lang w:val="uk-UA"/>
          </w:rPr>
          <w:t>посідає</w:t>
        </w:r>
        <w:r w:rsidR="00E3145B" w:rsidRPr="00FF0B33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ins w:id="404" w:author="Valentyna" w:date="2020-04-21T12:23:00Z">
        <w:r w:rsidR="00E3145B">
          <w:rPr>
            <w:rFonts w:ascii="Times New Roman" w:hAnsi="Times New Roman" w:cs="Times New Roman"/>
            <w:i/>
            <w:sz w:val="28"/>
            <w:lang w:val="uk-UA"/>
          </w:rPr>
          <w:t>п’яте</w:t>
        </w:r>
      </w:ins>
      <w:del w:id="405" w:author="Valentyna" w:date="2020-04-21T12:23:00Z">
        <w:r w:rsidR="004F7E40" w:rsidRPr="00FF0B33" w:rsidDel="00E3145B">
          <w:rPr>
            <w:rFonts w:ascii="Times New Roman" w:hAnsi="Times New Roman" w:cs="Times New Roman"/>
            <w:i/>
            <w:sz w:val="28"/>
            <w:lang w:val="uk-UA"/>
          </w:rPr>
          <w:delText>5-е</w:delText>
        </w:r>
      </w:del>
      <w:r w:rsidR="004F7E40" w:rsidRPr="00FF0B33">
        <w:rPr>
          <w:rFonts w:ascii="Times New Roman" w:hAnsi="Times New Roman" w:cs="Times New Roman"/>
          <w:i/>
          <w:sz w:val="28"/>
          <w:lang w:val="uk-UA"/>
        </w:rPr>
        <w:t xml:space="preserve"> місце у світі, поступаючись лише Китаю, США, Німеччині та Японії. </w:t>
      </w:r>
      <w:del w:id="406" w:author="Valentyna" w:date="2020-04-21T12:22:00Z">
        <w:r w:rsidR="004F7E40" w:rsidRPr="00FF0B33" w:rsidDel="00E3145B">
          <w:rPr>
            <w:rFonts w:ascii="Times New Roman" w:hAnsi="Times New Roman" w:cs="Times New Roman"/>
            <w:i/>
            <w:sz w:val="28"/>
            <w:lang w:val="uk-UA"/>
          </w:rPr>
          <w:delText>У цьому плані</w:delText>
        </w:r>
      </w:del>
      <w:ins w:id="407" w:author="Valentyna" w:date="2020-04-21T12:22:00Z">
        <w:r w:rsidR="00E3145B">
          <w:rPr>
            <w:rFonts w:ascii="Times New Roman" w:hAnsi="Times New Roman" w:cs="Times New Roman"/>
            <w:i/>
            <w:sz w:val="28"/>
            <w:lang w:val="uk-UA"/>
          </w:rPr>
          <w:t>Тут</w:t>
        </w:r>
      </w:ins>
      <w:r w:rsidR="004F7E40" w:rsidRPr="00FF0B33">
        <w:rPr>
          <w:rFonts w:ascii="Times New Roman" w:hAnsi="Times New Roman" w:cs="Times New Roman"/>
          <w:i/>
          <w:sz w:val="28"/>
          <w:lang w:val="uk-UA"/>
        </w:rPr>
        <w:t xml:space="preserve"> </w:t>
      </w:r>
      <w:del w:id="408" w:author="FiatLux!" w:date="2020-06-10T16:51:00Z">
        <w:r w:rsidR="004F7E40" w:rsidRPr="00FF0B33" w:rsidDel="00264E5F">
          <w:rPr>
            <w:rFonts w:ascii="Times New Roman" w:hAnsi="Times New Roman" w:cs="Times New Roman"/>
            <w:i/>
            <w:sz w:val="28"/>
            <w:lang w:val="uk-UA"/>
          </w:rPr>
          <w:delText xml:space="preserve">також </w:delText>
        </w:r>
      </w:del>
      <w:r w:rsidR="004F7E40" w:rsidRPr="00FF0B33">
        <w:rPr>
          <w:rFonts w:ascii="Times New Roman" w:hAnsi="Times New Roman" w:cs="Times New Roman"/>
          <w:i/>
          <w:sz w:val="28"/>
          <w:lang w:val="uk-UA"/>
        </w:rPr>
        <w:t xml:space="preserve">слід </w:t>
      </w:r>
      <w:del w:id="409" w:author="FiatLux!" w:date="2020-06-10T15:26:00Z">
        <w:r w:rsidR="004F7E40" w:rsidRPr="00FF0B33" w:rsidDel="002113E6">
          <w:rPr>
            <w:rFonts w:ascii="Times New Roman" w:hAnsi="Times New Roman" w:cs="Times New Roman"/>
            <w:i/>
            <w:sz w:val="28"/>
            <w:lang w:val="uk-UA"/>
          </w:rPr>
          <w:delText>сказати</w:delText>
        </w:r>
      </w:del>
      <w:ins w:id="410" w:author="FiatLux!" w:date="2020-06-10T15:26:00Z">
        <w:r w:rsidR="002113E6">
          <w:rPr>
            <w:rFonts w:ascii="Times New Roman" w:hAnsi="Times New Roman" w:cs="Times New Roman"/>
            <w:i/>
            <w:sz w:val="28"/>
            <w:lang w:val="uk-UA"/>
          </w:rPr>
          <w:t>зауважити</w:t>
        </w:r>
      </w:ins>
      <w:r w:rsidR="004F7E40" w:rsidRPr="00FF0B33">
        <w:rPr>
          <w:rFonts w:ascii="Times New Roman" w:hAnsi="Times New Roman" w:cs="Times New Roman"/>
          <w:i/>
          <w:sz w:val="28"/>
          <w:lang w:val="uk-UA"/>
        </w:rPr>
        <w:t xml:space="preserve">, що ваша країна посідає </w:t>
      </w:r>
      <w:del w:id="411" w:author="Valentyna" w:date="2020-04-21T12:23:00Z">
        <w:r w:rsidR="004F7E40" w:rsidRPr="00FF0B33" w:rsidDel="00E3145B">
          <w:rPr>
            <w:rFonts w:ascii="Times New Roman" w:hAnsi="Times New Roman" w:cs="Times New Roman"/>
            <w:i/>
            <w:sz w:val="28"/>
            <w:lang w:val="uk-UA"/>
          </w:rPr>
          <w:delText>2-у</w:delText>
        </w:r>
      </w:del>
      <w:ins w:id="412" w:author="Valentyna" w:date="2020-04-21T12:23:00Z">
        <w:r w:rsidR="00E3145B">
          <w:rPr>
            <w:rFonts w:ascii="Times New Roman" w:hAnsi="Times New Roman" w:cs="Times New Roman"/>
            <w:i/>
            <w:sz w:val="28"/>
            <w:lang w:val="uk-UA"/>
          </w:rPr>
          <w:t>другу</w:t>
        </w:r>
      </w:ins>
      <w:r w:rsidR="004F7E40" w:rsidRPr="00FF0B33">
        <w:rPr>
          <w:rFonts w:ascii="Times New Roman" w:hAnsi="Times New Roman" w:cs="Times New Roman"/>
          <w:i/>
          <w:sz w:val="28"/>
          <w:lang w:val="uk-UA"/>
        </w:rPr>
        <w:t xml:space="preserve"> сходинку у світі за обсягом експортних кредитів, наданих компаніям для стимулювання експорту. В Україні цей напрям</w:t>
      </w:r>
      <w:del w:id="413" w:author="Valentyna" w:date="2020-04-21T12:23:00Z">
        <w:r w:rsidR="004F7E40" w:rsidRPr="00FF0B33" w:rsidDel="00E3145B">
          <w:rPr>
            <w:rFonts w:ascii="Times New Roman" w:hAnsi="Times New Roman" w:cs="Times New Roman"/>
            <w:i/>
            <w:sz w:val="28"/>
            <w:lang w:val="uk-UA"/>
          </w:rPr>
          <w:delText>ок</w:delText>
        </w:r>
      </w:del>
      <w:r w:rsidR="004F7E40" w:rsidRPr="00FF0B33">
        <w:rPr>
          <w:rFonts w:ascii="Times New Roman" w:hAnsi="Times New Roman" w:cs="Times New Roman"/>
          <w:i/>
          <w:sz w:val="28"/>
          <w:lang w:val="uk-UA"/>
        </w:rPr>
        <w:t xml:space="preserve"> </w:t>
      </w:r>
      <w:ins w:id="414" w:author="Valentyna" w:date="2020-04-21T12:23:00Z">
        <w:r w:rsidR="00E3145B">
          <w:rPr>
            <w:rFonts w:ascii="Times New Roman" w:hAnsi="Times New Roman" w:cs="Times New Roman"/>
            <w:i/>
            <w:sz w:val="28"/>
            <w:lang w:val="uk-UA"/>
          </w:rPr>
          <w:t xml:space="preserve">досі </w:t>
        </w:r>
      </w:ins>
      <w:del w:id="415" w:author="Valentyna" w:date="2020-04-21T12:23:00Z">
        <w:r w:rsidR="004F7E40" w:rsidRPr="00FF0B33" w:rsidDel="00E3145B">
          <w:rPr>
            <w:rFonts w:ascii="Times New Roman" w:hAnsi="Times New Roman" w:cs="Times New Roman"/>
            <w:i/>
            <w:sz w:val="28"/>
            <w:lang w:val="uk-UA"/>
          </w:rPr>
          <w:delText xml:space="preserve">все ще </w:delText>
        </w:r>
      </w:del>
      <w:r w:rsidR="004F7E40" w:rsidRPr="00FF0B33">
        <w:rPr>
          <w:rFonts w:ascii="Times New Roman" w:hAnsi="Times New Roman" w:cs="Times New Roman"/>
          <w:i/>
          <w:sz w:val="28"/>
          <w:lang w:val="uk-UA"/>
        </w:rPr>
        <w:t xml:space="preserve">перебуває в зародковому стані через </w:t>
      </w:r>
      <w:del w:id="416" w:author="Valentyna" w:date="2020-04-21T12:23:00Z">
        <w:r w:rsidR="004F7E40" w:rsidRPr="00FF0B33" w:rsidDel="00E3145B">
          <w:rPr>
            <w:rFonts w:ascii="Times New Roman" w:hAnsi="Times New Roman" w:cs="Times New Roman"/>
            <w:i/>
            <w:sz w:val="28"/>
            <w:lang w:val="uk-UA"/>
          </w:rPr>
          <w:delText xml:space="preserve">ряд </w:delText>
        </w:r>
      </w:del>
      <w:ins w:id="417" w:author="Valentyna" w:date="2020-04-21T12:23:00Z">
        <w:r w:rsidR="00E3145B">
          <w:rPr>
            <w:rFonts w:ascii="Times New Roman" w:hAnsi="Times New Roman" w:cs="Times New Roman"/>
            <w:i/>
            <w:sz w:val="28"/>
            <w:lang w:val="uk-UA"/>
          </w:rPr>
          <w:t>низку</w:t>
        </w:r>
        <w:r w:rsidR="00E3145B" w:rsidRPr="00FF0B33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4F7E40" w:rsidRPr="00FF0B33">
        <w:rPr>
          <w:rFonts w:ascii="Times New Roman" w:hAnsi="Times New Roman" w:cs="Times New Roman"/>
          <w:i/>
          <w:sz w:val="28"/>
          <w:lang w:val="uk-UA"/>
        </w:rPr>
        <w:t>проблем, що, відповідно, заважає розвитк</w:t>
      </w:r>
      <w:del w:id="418" w:author="Valentyna" w:date="2020-04-21T12:23:00Z">
        <w:r w:rsidR="004F7E40" w:rsidRPr="00FF0B33" w:rsidDel="00E3145B">
          <w:rPr>
            <w:rFonts w:ascii="Times New Roman" w:hAnsi="Times New Roman" w:cs="Times New Roman"/>
            <w:i/>
            <w:sz w:val="28"/>
            <w:lang w:val="uk-UA"/>
          </w:rPr>
          <w:delText>у</w:delText>
        </w:r>
      </w:del>
      <w:ins w:id="419" w:author="Valentyna" w:date="2020-04-21T12:23:00Z">
        <w:r w:rsidR="00E3145B">
          <w:rPr>
            <w:rFonts w:ascii="Times New Roman" w:hAnsi="Times New Roman" w:cs="Times New Roman"/>
            <w:i/>
            <w:sz w:val="28"/>
            <w:lang w:val="uk-UA"/>
          </w:rPr>
          <w:t>ові</w:t>
        </w:r>
      </w:ins>
      <w:r w:rsidR="004F7E40" w:rsidRPr="00FF0B33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4F7E40" w:rsidRPr="00FF0B33">
        <w:rPr>
          <w:rFonts w:ascii="Times New Roman" w:hAnsi="Times New Roman" w:cs="Times New Roman"/>
          <w:i/>
          <w:sz w:val="28"/>
          <w:lang w:val="uk-UA"/>
        </w:rPr>
        <w:lastRenderedPageBreak/>
        <w:t xml:space="preserve">торговельних відносин між нашими країнами й укладенню угоди про вільну торгівлю. Як би Ви порадили Україні </w:t>
      </w:r>
      <w:del w:id="420" w:author="Valentyna" w:date="2020-04-21T13:01:00Z">
        <w:r w:rsidR="004F7E40" w:rsidRPr="00FF0B33" w:rsidDel="00E62628">
          <w:rPr>
            <w:rFonts w:ascii="Times New Roman" w:hAnsi="Times New Roman" w:cs="Times New Roman"/>
            <w:i/>
            <w:sz w:val="28"/>
            <w:lang w:val="uk-UA"/>
          </w:rPr>
          <w:delText xml:space="preserve">вирішити </w:delText>
        </w:r>
      </w:del>
      <w:ins w:id="421" w:author="Valentyna" w:date="2020-04-21T13:01:00Z">
        <w:r w:rsidR="00E62628">
          <w:rPr>
            <w:rFonts w:ascii="Times New Roman" w:hAnsi="Times New Roman" w:cs="Times New Roman"/>
            <w:i/>
            <w:sz w:val="28"/>
            <w:lang w:val="uk-UA"/>
          </w:rPr>
          <w:t>розв’язати</w:t>
        </w:r>
        <w:r w:rsidR="00E62628" w:rsidRPr="00FF0B33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4F7E40" w:rsidRPr="00FF0B33">
        <w:rPr>
          <w:rFonts w:ascii="Times New Roman" w:hAnsi="Times New Roman" w:cs="Times New Roman"/>
          <w:i/>
          <w:sz w:val="28"/>
          <w:lang w:val="uk-UA"/>
        </w:rPr>
        <w:t>цю проблему?</w:t>
      </w:r>
    </w:p>
    <w:p w14:paraId="43105502" w14:textId="09B00AE9" w:rsidR="00FF0B33" w:rsidRDefault="00FF0B33" w:rsidP="00FF0B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F0B33">
        <w:rPr>
          <w:rFonts w:ascii="Times New Roman" w:hAnsi="Times New Roman" w:cs="Times New Roman"/>
          <w:sz w:val="28"/>
          <w:lang w:val="uk-UA"/>
        </w:rPr>
        <w:t xml:space="preserve">– </w:t>
      </w:r>
      <w:r w:rsidR="004F7E40" w:rsidRPr="00FF0B33">
        <w:rPr>
          <w:rFonts w:ascii="Times New Roman" w:hAnsi="Times New Roman" w:cs="Times New Roman"/>
          <w:sz w:val="28"/>
          <w:lang w:val="uk-UA"/>
        </w:rPr>
        <w:t xml:space="preserve">Насправді, </w:t>
      </w:r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я вже розмовляв </w:t>
      </w:r>
      <w:ins w:id="422" w:author="Valentyna" w:date="2020-04-21T15:19:00Z">
        <w:r w:rsidR="00322B1A">
          <w:rPr>
            <w:rFonts w:ascii="Times New Roman" w:hAnsi="Times New Roman" w:cs="Times New Roman"/>
            <w:sz w:val="28"/>
            <w:lang w:val="uk-UA"/>
          </w:rPr>
          <w:t>і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з моїми українськими колегами на цю тему. </w:t>
      </w:r>
      <w:del w:id="423" w:author="Valentyna" w:date="2020-04-21T15:18:00Z">
        <w:r w:rsidR="00E61F27" w:rsidRPr="00FF0B33" w:rsidDel="00322B1A">
          <w:rPr>
            <w:rFonts w:ascii="Times New Roman" w:hAnsi="Times New Roman" w:cs="Times New Roman"/>
            <w:sz w:val="28"/>
            <w:lang w:val="uk-UA"/>
          </w:rPr>
          <w:delText xml:space="preserve">Від </w:delText>
        </w:r>
      </w:del>
      <w:ins w:id="424" w:author="Valentyna" w:date="2020-04-21T15:18:00Z">
        <w:r w:rsidR="00322B1A">
          <w:rPr>
            <w:rFonts w:ascii="Times New Roman" w:hAnsi="Times New Roman" w:cs="Times New Roman"/>
            <w:sz w:val="28"/>
            <w:lang w:val="uk-UA"/>
          </w:rPr>
          <w:t>Од</w:t>
        </w:r>
        <w:r w:rsidR="00322B1A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>самого початку свого економічного поступу</w:t>
      </w:r>
      <w:del w:id="425" w:author="Valentyna" w:date="2020-04-21T13:02:00Z">
        <w:r w:rsidR="00E61F27" w:rsidRPr="00FF0B33" w:rsidDel="00C67455">
          <w:rPr>
            <w:rFonts w:ascii="Times New Roman" w:hAnsi="Times New Roman" w:cs="Times New Roman"/>
            <w:sz w:val="28"/>
            <w:lang w:val="uk-UA"/>
          </w:rPr>
          <w:delText>,</w:delText>
        </w:r>
      </w:del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 Корея </w:t>
      </w:r>
      <w:del w:id="426" w:author="Valentyna" w:date="2020-04-21T13:03:00Z">
        <w:r w:rsidR="00E61F27" w:rsidRPr="00FF0B33" w:rsidDel="00C67455">
          <w:rPr>
            <w:rFonts w:ascii="Times New Roman" w:hAnsi="Times New Roman" w:cs="Times New Roman"/>
            <w:sz w:val="28"/>
            <w:lang w:val="uk-UA"/>
          </w:rPr>
          <w:delText xml:space="preserve">поєднала </w:delText>
        </w:r>
      </w:del>
      <w:ins w:id="427" w:author="Valentyna" w:date="2020-04-21T13:03:00Z">
        <w:r w:rsidR="00C67455">
          <w:rPr>
            <w:rFonts w:ascii="Times New Roman" w:hAnsi="Times New Roman" w:cs="Times New Roman"/>
            <w:sz w:val="28"/>
            <w:lang w:val="uk-UA"/>
          </w:rPr>
          <w:t>звела</w:t>
        </w:r>
        <w:r w:rsidR="00C67455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заохочувальні заходи в промисловості </w:t>
      </w:r>
      <w:del w:id="428" w:author="Valentyna" w:date="2020-04-21T15:17:00Z">
        <w:r w:rsidR="00E61F27" w:rsidRPr="00FF0B33" w:rsidDel="00773336">
          <w:rPr>
            <w:rFonts w:ascii="Times New Roman" w:hAnsi="Times New Roman" w:cs="Times New Roman"/>
            <w:sz w:val="28"/>
            <w:lang w:val="uk-UA"/>
          </w:rPr>
          <w:delText xml:space="preserve">та </w:delText>
        </w:r>
      </w:del>
      <w:ins w:id="429" w:author="Valentyna" w:date="2020-04-21T15:17:00Z">
        <w:r w:rsidR="00773336">
          <w:rPr>
            <w:rFonts w:ascii="Times New Roman" w:hAnsi="Times New Roman" w:cs="Times New Roman"/>
            <w:sz w:val="28"/>
            <w:lang w:val="uk-UA"/>
          </w:rPr>
          <w:t>й</w:t>
        </w:r>
        <w:r w:rsidR="00773336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>експорті в єдине ціле</w:t>
      </w:r>
      <w:ins w:id="430" w:author="Valentyna" w:date="2020-04-21T13:03:00Z">
        <w:r w:rsidR="00C67455">
          <w:rPr>
            <w:rFonts w:ascii="Times New Roman" w:hAnsi="Times New Roman" w:cs="Times New Roman"/>
            <w:sz w:val="28"/>
            <w:lang w:val="uk-UA"/>
          </w:rPr>
          <w:t xml:space="preserve"> під </w:t>
        </w:r>
      </w:ins>
      <w:del w:id="431" w:author="Valentyna" w:date="2020-04-21T13:03:00Z">
        <w:r w:rsidR="00E61F27" w:rsidRPr="00FF0B33" w:rsidDel="00C67455">
          <w:rPr>
            <w:rFonts w:ascii="Times New Roman" w:hAnsi="Times New Roman" w:cs="Times New Roman"/>
            <w:sz w:val="28"/>
            <w:lang w:val="uk-UA"/>
          </w:rPr>
          <w:delText xml:space="preserve">, що отримало </w:delText>
        </w:r>
      </w:del>
      <w:r w:rsidR="00E61F27" w:rsidRPr="00FF0B33">
        <w:rPr>
          <w:rFonts w:ascii="Times New Roman" w:hAnsi="Times New Roman" w:cs="Times New Roman"/>
          <w:sz w:val="28"/>
          <w:lang w:val="uk-UA"/>
        </w:rPr>
        <w:t>назв</w:t>
      </w:r>
      <w:ins w:id="432" w:author="Valentyna" w:date="2020-04-21T13:03:00Z">
        <w:r w:rsidR="00C67455">
          <w:rPr>
            <w:rFonts w:ascii="Times New Roman" w:hAnsi="Times New Roman" w:cs="Times New Roman"/>
            <w:sz w:val="28"/>
            <w:lang w:val="uk-UA"/>
          </w:rPr>
          <w:t>ою</w:t>
        </w:r>
      </w:ins>
      <w:del w:id="433" w:author="Valentyna" w:date="2020-04-21T13:03:00Z">
        <w:r w:rsidR="00E61F27" w:rsidRPr="00FF0B33" w:rsidDel="00C67455">
          <w:rPr>
            <w:rFonts w:ascii="Times New Roman" w:hAnsi="Times New Roman" w:cs="Times New Roman"/>
            <w:sz w:val="28"/>
            <w:lang w:val="uk-UA"/>
          </w:rPr>
          <w:delText>у</w:delText>
        </w:r>
      </w:del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ins w:id="434" w:author="Valentyna" w:date="2020-04-21T13:03:00Z">
        <w:r w:rsidR="00C67455">
          <w:rPr>
            <w:rFonts w:ascii="Times New Roman" w:hAnsi="Times New Roman" w:cs="Times New Roman"/>
            <w:sz w:val="28"/>
            <w:lang w:val="uk-UA"/>
          </w:rPr>
          <w:t>«</w:t>
        </w:r>
      </w:ins>
      <w:del w:id="435" w:author="Valentyna" w:date="2020-04-21T13:08:00Z">
        <w:r w:rsidR="00E61F27" w:rsidRPr="00FF0B33" w:rsidDel="007525BD">
          <w:rPr>
            <w:rFonts w:ascii="Times New Roman" w:hAnsi="Times New Roman" w:cs="Times New Roman"/>
            <w:sz w:val="28"/>
            <w:lang w:val="uk-UA"/>
          </w:rPr>
          <w:delText>експорто</w:delText>
        </w:r>
      </w:del>
      <w:r w:rsidR="00E61F27" w:rsidRPr="00FF0B33">
        <w:rPr>
          <w:rFonts w:ascii="Times New Roman" w:hAnsi="Times New Roman" w:cs="Times New Roman"/>
          <w:sz w:val="28"/>
          <w:lang w:val="uk-UA"/>
        </w:rPr>
        <w:t>орієнтована</w:t>
      </w:r>
      <w:ins w:id="436" w:author="Valentyna" w:date="2020-04-21T13:08:00Z">
        <w:r w:rsidR="007525BD">
          <w:rPr>
            <w:rFonts w:ascii="Times New Roman" w:hAnsi="Times New Roman" w:cs="Times New Roman"/>
            <w:sz w:val="28"/>
            <w:lang w:val="uk-UA"/>
          </w:rPr>
          <w:t xml:space="preserve"> на експорт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 промислова політика</w:t>
      </w:r>
      <w:ins w:id="437" w:author="Valentyna" w:date="2020-04-21T13:03:00Z">
        <w:r w:rsidR="00C67455">
          <w:rPr>
            <w:rFonts w:ascii="Times New Roman" w:hAnsi="Times New Roman" w:cs="Times New Roman"/>
            <w:sz w:val="28"/>
            <w:lang w:val="uk-UA"/>
          </w:rPr>
          <w:t>»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>. З</w:t>
      </w:r>
      <w:del w:id="438" w:author="Valentyna" w:date="2020-04-21T13:03:00Z">
        <w:r w:rsidR="00E61F27" w:rsidRPr="00FF0B33" w:rsidDel="00C67455">
          <w:rPr>
            <w:rFonts w:ascii="Times New Roman" w:hAnsi="Times New Roman" w:cs="Times New Roman"/>
            <w:sz w:val="28"/>
            <w:lang w:val="uk-UA"/>
          </w:rPr>
          <w:delText xml:space="preserve"> огляду</w:delText>
        </w:r>
      </w:del>
      <w:ins w:id="439" w:author="Valentyna" w:date="2020-04-21T13:03:00Z">
        <w:r w:rsidR="00C67455">
          <w:rPr>
            <w:rFonts w:ascii="Times New Roman" w:hAnsi="Times New Roman" w:cs="Times New Roman"/>
            <w:sz w:val="28"/>
            <w:lang w:val="uk-UA"/>
          </w:rPr>
          <w:t>важивши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 на невеликий внутрішній ринок і низьку купівельну спроможність населення, уряд звернув свій погляд на світові ринки </w:t>
      </w:r>
      <w:del w:id="440" w:author="Valentyna" w:date="2020-04-21T13:04:00Z">
        <w:r w:rsidR="00E61F27" w:rsidRPr="00FF0B33" w:rsidDel="00801292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ins w:id="441" w:author="Valentyna" w:date="2020-04-21T15:17:00Z">
        <w:r w:rsidR="00773336">
          <w:rPr>
            <w:rFonts w:ascii="Times New Roman" w:hAnsi="Times New Roman" w:cs="Times New Roman"/>
            <w:sz w:val="28"/>
            <w:lang w:val="uk-UA"/>
          </w:rPr>
          <w:t>й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 зробив стратегічний вибір на користь підтримки </w:t>
      </w:r>
      <w:del w:id="442" w:author="FiatLux!" w:date="2020-06-10T16:28:00Z">
        <w:r w:rsidR="00E61F27" w:rsidRPr="00FF0B33" w:rsidDel="00A323A8">
          <w:rPr>
            <w:rFonts w:ascii="Times New Roman" w:hAnsi="Times New Roman" w:cs="Times New Roman"/>
            <w:sz w:val="28"/>
            <w:lang w:val="uk-UA"/>
          </w:rPr>
          <w:delText xml:space="preserve">ключових </w:delText>
        </w:r>
      </w:del>
      <w:ins w:id="443" w:author="FiatLux!" w:date="2020-06-10T16:28:00Z">
        <w:r w:rsidR="00A323A8">
          <w:rPr>
            <w:rFonts w:ascii="Times New Roman" w:hAnsi="Times New Roman" w:cs="Times New Roman"/>
            <w:sz w:val="28"/>
            <w:lang w:val="uk-UA"/>
          </w:rPr>
          <w:t>головних</w:t>
        </w:r>
        <w:r w:rsidR="00A323A8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галузей промисловості </w:t>
      </w:r>
      <w:del w:id="444" w:author="Valentyna" w:date="2020-04-21T13:05:00Z">
        <w:r w:rsidR="00E61F27" w:rsidRPr="00FF0B33" w:rsidDel="00801292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ins w:id="445" w:author="Valentyna" w:date="2020-04-21T13:05:00Z">
        <w:r w:rsidR="00801292">
          <w:rPr>
            <w:rFonts w:ascii="Times New Roman" w:hAnsi="Times New Roman" w:cs="Times New Roman"/>
            <w:sz w:val="28"/>
            <w:lang w:val="uk-UA"/>
          </w:rPr>
          <w:t>й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 тих гравців, які </w:t>
      </w:r>
      <w:del w:id="446" w:author="Valentyna" w:date="2020-04-21T13:05:00Z">
        <w:r w:rsidR="00E61F27" w:rsidRPr="00FF0B33" w:rsidDel="00801292">
          <w:rPr>
            <w:rFonts w:ascii="Times New Roman" w:hAnsi="Times New Roman" w:cs="Times New Roman"/>
            <w:sz w:val="28"/>
            <w:lang w:val="uk-UA"/>
          </w:rPr>
          <w:delText>в результаті</w:delText>
        </w:r>
      </w:del>
      <w:ins w:id="447" w:author="Valentyna" w:date="2020-04-21T13:05:00Z">
        <w:del w:id="448" w:author="FiatLux!" w:date="2020-06-10T16:28:00Z">
          <w:r w:rsidR="00801292" w:rsidDel="00A323A8">
            <w:rPr>
              <w:rFonts w:ascii="Times New Roman" w:hAnsi="Times New Roman" w:cs="Times New Roman"/>
              <w:sz w:val="28"/>
              <w:lang w:val="uk-UA"/>
            </w:rPr>
            <w:delText>зрештою</w:delText>
          </w:r>
        </w:del>
      </w:ins>
      <w:ins w:id="449" w:author="FiatLux!" w:date="2020-06-10T16:28:00Z">
        <w:r w:rsidR="00A323A8">
          <w:rPr>
            <w:rFonts w:ascii="Times New Roman" w:hAnsi="Times New Roman" w:cs="Times New Roman"/>
            <w:sz w:val="28"/>
            <w:lang w:val="uk-UA"/>
          </w:rPr>
          <w:t>врешті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 вийшли на глобальний рівень</w:t>
      </w:r>
      <w:del w:id="450" w:author="FiatLux!" w:date="2020-06-10T16:29:00Z">
        <w:r w:rsidR="00E61F27" w:rsidRPr="00FF0B33" w:rsidDel="00A323A8">
          <w:rPr>
            <w:rFonts w:ascii="Times New Roman" w:hAnsi="Times New Roman" w:cs="Times New Roman"/>
            <w:sz w:val="28"/>
            <w:lang w:val="uk-UA"/>
          </w:rPr>
          <w:delText xml:space="preserve"> – серед них</w:delText>
        </w:r>
      </w:del>
      <w:ins w:id="451" w:author="FiatLux!" w:date="2020-06-10T16:29:00Z">
        <w:r w:rsidR="00A323A8">
          <w:rPr>
            <w:rFonts w:ascii="Times New Roman" w:hAnsi="Times New Roman" w:cs="Times New Roman"/>
            <w:sz w:val="28"/>
            <w:lang w:val="uk-UA"/>
          </w:rPr>
          <w:t>, як-от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ins w:id="452" w:author="Valentyna" w:date="2020-04-21T13:05:00Z">
        <w:r w:rsidR="00801292">
          <w:rPr>
            <w:rFonts w:ascii="Times New Roman" w:hAnsi="Times New Roman" w:cs="Times New Roman"/>
            <w:sz w:val="28"/>
            <w:lang w:val="uk-UA"/>
          </w:rPr>
          <w:t>«</w:t>
        </w:r>
      </w:ins>
      <w:r w:rsidR="00E61F27" w:rsidRPr="00FF0B33">
        <w:rPr>
          <w:rFonts w:ascii="Times New Roman" w:hAnsi="Times New Roman" w:cs="Times New Roman"/>
          <w:sz w:val="28"/>
          <w:lang w:val="en-US"/>
        </w:rPr>
        <w:t>Samsung</w:t>
      </w:r>
      <w:ins w:id="453" w:author="Valentyna" w:date="2020-04-21T13:05:00Z">
        <w:r w:rsidR="00801292">
          <w:rPr>
            <w:rFonts w:ascii="Times New Roman" w:hAnsi="Times New Roman" w:cs="Times New Roman"/>
            <w:sz w:val="28"/>
            <w:lang w:val="uk-UA"/>
          </w:rPr>
          <w:t>»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, </w:t>
      </w:r>
      <w:ins w:id="454" w:author="Valentyna" w:date="2020-04-21T13:05:00Z">
        <w:r w:rsidR="00801292">
          <w:rPr>
            <w:rFonts w:ascii="Times New Roman" w:hAnsi="Times New Roman" w:cs="Times New Roman"/>
            <w:sz w:val="28"/>
            <w:lang w:val="uk-UA"/>
          </w:rPr>
          <w:t>«</w:t>
        </w:r>
      </w:ins>
      <w:r w:rsidR="00E61F27" w:rsidRPr="00FF0B33">
        <w:rPr>
          <w:rFonts w:ascii="Times New Roman" w:hAnsi="Times New Roman" w:cs="Times New Roman"/>
          <w:sz w:val="28"/>
          <w:lang w:val="en-US"/>
        </w:rPr>
        <w:t>LG</w:t>
      </w:r>
      <w:ins w:id="455" w:author="Valentyna" w:date="2020-04-21T13:05:00Z">
        <w:r w:rsidR="00801292">
          <w:rPr>
            <w:rFonts w:ascii="Times New Roman" w:hAnsi="Times New Roman" w:cs="Times New Roman"/>
            <w:sz w:val="28"/>
            <w:lang w:val="uk-UA"/>
          </w:rPr>
          <w:t>»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, </w:t>
      </w:r>
      <w:ins w:id="456" w:author="Valentyna" w:date="2020-04-21T13:05:00Z">
        <w:r w:rsidR="00801292">
          <w:rPr>
            <w:rFonts w:ascii="Times New Roman" w:hAnsi="Times New Roman" w:cs="Times New Roman"/>
            <w:sz w:val="28"/>
            <w:lang w:val="uk-UA"/>
          </w:rPr>
          <w:t>«</w:t>
        </w:r>
      </w:ins>
      <w:r w:rsidR="00E61F27" w:rsidRPr="00FF0B33">
        <w:rPr>
          <w:rFonts w:ascii="Times New Roman" w:hAnsi="Times New Roman" w:cs="Times New Roman"/>
          <w:sz w:val="28"/>
          <w:lang w:val="en-US"/>
        </w:rPr>
        <w:t>Hyundai</w:t>
      </w:r>
      <w:ins w:id="457" w:author="Valentyna" w:date="2020-04-21T13:05:00Z">
        <w:r w:rsidR="00801292">
          <w:rPr>
            <w:rFonts w:ascii="Times New Roman" w:hAnsi="Times New Roman" w:cs="Times New Roman"/>
            <w:sz w:val="28"/>
            <w:lang w:val="uk-UA"/>
          </w:rPr>
          <w:t>»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 та </w:t>
      </w:r>
      <w:ins w:id="458" w:author="Valentyna" w:date="2020-04-21T13:05:00Z">
        <w:r w:rsidR="00801292">
          <w:rPr>
            <w:rFonts w:ascii="Times New Roman" w:hAnsi="Times New Roman" w:cs="Times New Roman"/>
            <w:sz w:val="28"/>
            <w:lang w:val="uk-UA"/>
          </w:rPr>
          <w:t>«</w:t>
        </w:r>
      </w:ins>
      <w:r w:rsidR="00E61F27" w:rsidRPr="00FF0B33">
        <w:rPr>
          <w:rFonts w:ascii="Times New Roman" w:hAnsi="Times New Roman" w:cs="Times New Roman"/>
          <w:sz w:val="28"/>
          <w:lang w:val="en-US"/>
        </w:rPr>
        <w:t>K</w:t>
      </w:r>
      <w:ins w:id="459" w:author="Valentyna" w:date="2020-04-21T13:07:00Z">
        <w:r w:rsidR="007525BD">
          <w:rPr>
            <w:rFonts w:ascii="Times New Roman" w:hAnsi="Times New Roman" w:cs="Times New Roman"/>
            <w:sz w:val="28"/>
            <w:lang w:val="en-US"/>
          </w:rPr>
          <w:t>I</w:t>
        </w:r>
      </w:ins>
      <w:del w:id="460" w:author="Valentyna" w:date="2020-04-21T13:07:00Z">
        <w:r w:rsidR="00E61F27" w:rsidRPr="00FF0B33" w:rsidDel="007525BD">
          <w:rPr>
            <w:rFonts w:ascii="Times New Roman" w:hAnsi="Times New Roman" w:cs="Times New Roman"/>
            <w:sz w:val="28"/>
            <w:lang w:val="en-US"/>
          </w:rPr>
          <w:delText>i</w:delText>
        </w:r>
      </w:del>
      <w:r w:rsidR="00E61F27" w:rsidRPr="00FF0B33">
        <w:rPr>
          <w:rFonts w:ascii="Times New Roman" w:hAnsi="Times New Roman" w:cs="Times New Roman"/>
          <w:sz w:val="28"/>
          <w:lang w:val="en-US"/>
        </w:rPr>
        <w:t>A</w:t>
      </w:r>
      <w:ins w:id="461" w:author="Valentyna" w:date="2020-04-21T13:05:00Z">
        <w:r w:rsidR="00801292">
          <w:rPr>
            <w:rFonts w:ascii="Times New Roman" w:hAnsi="Times New Roman" w:cs="Times New Roman"/>
            <w:sz w:val="28"/>
            <w:lang w:val="uk-UA"/>
          </w:rPr>
          <w:t>»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. Однак </w:t>
      </w:r>
      <w:del w:id="462" w:author="Valentyna" w:date="2020-04-21T15:08:00Z">
        <w:r w:rsidR="00E61F27" w:rsidRPr="00FF0B33" w:rsidDel="0055242C">
          <w:rPr>
            <w:rFonts w:ascii="Times New Roman" w:hAnsi="Times New Roman" w:cs="Times New Roman"/>
            <w:sz w:val="28"/>
            <w:lang w:val="uk-UA"/>
          </w:rPr>
          <w:delText xml:space="preserve">серед </w:delText>
        </w:r>
      </w:del>
      <w:ins w:id="463" w:author="Valentyna" w:date="2020-04-21T15:08:00Z">
        <w:r w:rsidR="0055242C">
          <w:rPr>
            <w:rFonts w:ascii="Times New Roman" w:hAnsi="Times New Roman" w:cs="Times New Roman"/>
            <w:sz w:val="28"/>
            <w:lang w:val="uk-UA"/>
          </w:rPr>
          <w:t>поміж</w:t>
        </w:r>
        <w:r w:rsidR="0055242C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E61F27" w:rsidRPr="00FF0B33">
        <w:rPr>
          <w:rFonts w:ascii="Times New Roman" w:hAnsi="Times New Roman" w:cs="Times New Roman"/>
          <w:sz w:val="28"/>
          <w:lang w:val="uk-UA"/>
        </w:rPr>
        <w:t xml:space="preserve">моїх </w:t>
      </w:r>
      <w:r w:rsidR="00466780" w:rsidRPr="00FF0B33">
        <w:rPr>
          <w:rFonts w:ascii="Times New Roman" w:hAnsi="Times New Roman" w:cs="Times New Roman"/>
          <w:sz w:val="28"/>
          <w:lang w:val="uk-UA"/>
        </w:rPr>
        <w:t xml:space="preserve">тутешніх друзів, яких цікавить ця тема, побутує думка, що така політика в Україні слугуватиме вузьким інтересам окремих осіб або призведе до конфлікту між бюрократичним апаратом і так званими олігархами. Тому, по-перше, слід відновити довіру громадян до уряду. По-друге, </w:t>
      </w:r>
      <w:del w:id="464" w:author="Valentyna" w:date="2020-04-21T13:08:00Z">
        <w:r w:rsidR="00466780" w:rsidRPr="00FF0B33" w:rsidDel="007525BD">
          <w:rPr>
            <w:rFonts w:ascii="Times New Roman" w:hAnsi="Times New Roman" w:cs="Times New Roman"/>
            <w:sz w:val="28"/>
            <w:lang w:val="uk-UA"/>
          </w:rPr>
          <w:delText>експорто</w:delText>
        </w:r>
      </w:del>
      <w:r w:rsidR="00466780" w:rsidRPr="00FF0B33">
        <w:rPr>
          <w:rFonts w:ascii="Times New Roman" w:hAnsi="Times New Roman" w:cs="Times New Roman"/>
          <w:sz w:val="28"/>
          <w:lang w:val="uk-UA"/>
        </w:rPr>
        <w:t>орієнтован</w:t>
      </w:r>
      <w:ins w:id="465" w:author="Valentyna" w:date="2020-04-21T13:08:00Z">
        <w:r w:rsidR="007525BD">
          <w:rPr>
            <w:rFonts w:ascii="Times New Roman" w:hAnsi="Times New Roman" w:cs="Times New Roman"/>
            <w:sz w:val="28"/>
            <w:lang w:val="uk-UA"/>
          </w:rPr>
          <w:t xml:space="preserve">у </w:t>
        </w:r>
      </w:ins>
      <w:del w:id="466" w:author="Valentyna" w:date="2020-04-21T13:08:00Z">
        <w:r w:rsidR="00466780" w:rsidRPr="00FF0B33" w:rsidDel="007525BD">
          <w:rPr>
            <w:rFonts w:ascii="Times New Roman" w:hAnsi="Times New Roman" w:cs="Times New Roman"/>
            <w:sz w:val="28"/>
            <w:lang w:val="uk-UA"/>
          </w:rPr>
          <w:delText xml:space="preserve">а </w:delText>
        </w:r>
      </w:del>
      <w:ins w:id="467" w:author="Valentyna" w:date="2020-04-21T13:08:00Z">
        <w:r w:rsidR="007525BD">
          <w:rPr>
            <w:rFonts w:ascii="Times New Roman" w:hAnsi="Times New Roman" w:cs="Times New Roman"/>
            <w:sz w:val="28"/>
            <w:lang w:val="uk-UA"/>
          </w:rPr>
          <w:t xml:space="preserve">на експорт </w:t>
        </w:r>
      </w:ins>
      <w:r w:rsidR="00466780" w:rsidRPr="00FF0B33">
        <w:rPr>
          <w:rFonts w:ascii="Times New Roman" w:hAnsi="Times New Roman" w:cs="Times New Roman"/>
          <w:sz w:val="28"/>
          <w:lang w:val="uk-UA"/>
        </w:rPr>
        <w:t>промислов</w:t>
      </w:r>
      <w:ins w:id="468" w:author="Valentyna" w:date="2020-04-21T13:08:00Z">
        <w:r w:rsidR="007525BD">
          <w:rPr>
            <w:rFonts w:ascii="Times New Roman" w:hAnsi="Times New Roman" w:cs="Times New Roman"/>
            <w:sz w:val="28"/>
            <w:lang w:val="uk-UA"/>
          </w:rPr>
          <w:t>у</w:t>
        </w:r>
      </w:ins>
      <w:del w:id="469" w:author="Valentyna" w:date="2020-04-21T13:08:00Z">
        <w:r w:rsidR="00466780" w:rsidRPr="00FF0B33" w:rsidDel="007525BD">
          <w:rPr>
            <w:rFonts w:ascii="Times New Roman" w:hAnsi="Times New Roman" w:cs="Times New Roman"/>
            <w:sz w:val="28"/>
            <w:lang w:val="uk-UA"/>
          </w:rPr>
          <w:delText>а</w:delText>
        </w:r>
      </w:del>
      <w:r w:rsidR="00466780" w:rsidRPr="00FF0B33">
        <w:rPr>
          <w:rFonts w:ascii="Times New Roman" w:hAnsi="Times New Roman" w:cs="Times New Roman"/>
          <w:sz w:val="28"/>
          <w:lang w:val="uk-UA"/>
        </w:rPr>
        <w:t xml:space="preserve"> політик</w:t>
      </w:r>
      <w:ins w:id="470" w:author="Valentyna" w:date="2020-04-21T13:08:00Z">
        <w:r w:rsidR="007525BD">
          <w:rPr>
            <w:rFonts w:ascii="Times New Roman" w:hAnsi="Times New Roman" w:cs="Times New Roman"/>
            <w:sz w:val="28"/>
            <w:lang w:val="uk-UA"/>
          </w:rPr>
          <w:t>у</w:t>
        </w:r>
      </w:ins>
      <w:del w:id="471" w:author="Valentyna" w:date="2020-04-21T13:08:00Z">
        <w:r w:rsidR="00466780" w:rsidRPr="00FF0B33" w:rsidDel="007525BD">
          <w:rPr>
            <w:rFonts w:ascii="Times New Roman" w:hAnsi="Times New Roman" w:cs="Times New Roman"/>
            <w:sz w:val="28"/>
            <w:lang w:val="uk-UA"/>
          </w:rPr>
          <w:delText>а</w:delText>
        </w:r>
      </w:del>
      <w:r w:rsidR="00466780" w:rsidRPr="00FF0B33">
        <w:rPr>
          <w:rFonts w:ascii="Times New Roman" w:hAnsi="Times New Roman" w:cs="Times New Roman"/>
          <w:sz w:val="28"/>
          <w:lang w:val="uk-UA"/>
        </w:rPr>
        <w:t xml:space="preserve"> може бути реалізован</w:t>
      </w:r>
      <w:ins w:id="472" w:author="Valentyna" w:date="2020-04-21T13:08:00Z">
        <w:r w:rsidR="007525BD">
          <w:rPr>
            <w:rFonts w:ascii="Times New Roman" w:hAnsi="Times New Roman" w:cs="Times New Roman"/>
            <w:sz w:val="28"/>
            <w:lang w:val="uk-UA"/>
          </w:rPr>
          <w:t>о</w:t>
        </w:r>
      </w:ins>
      <w:del w:id="473" w:author="Valentyna" w:date="2020-04-21T13:08:00Z">
        <w:r w:rsidR="00466780" w:rsidRPr="00FF0B33" w:rsidDel="007525BD">
          <w:rPr>
            <w:rFonts w:ascii="Times New Roman" w:hAnsi="Times New Roman" w:cs="Times New Roman"/>
            <w:sz w:val="28"/>
            <w:lang w:val="uk-UA"/>
          </w:rPr>
          <w:delText>а</w:delText>
        </w:r>
      </w:del>
      <w:r w:rsidR="00466780" w:rsidRPr="00FF0B33">
        <w:rPr>
          <w:rFonts w:ascii="Times New Roman" w:hAnsi="Times New Roman" w:cs="Times New Roman"/>
          <w:sz w:val="28"/>
          <w:lang w:val="uk-UA"/>
        </w:rPr>
        <w:t xml:space="preserve"> лише за умови, </w:t>
      </w:r>
      <w:del w:id="474" w:author="Valentyna" w:date="2020-04-21T13:08:00Z">
        <w:r w:rsidR="00466780" w:rsidRPr="00FF0B33" w:rsidDel="007525BD">
          <w:rPr>
            <w:rFonts w:ascii="Times New Roman" w:hAnsi="Times New Roman" w:cs="Times New Roman"/>
            <w:sz w:val="28"/>
            <w:lang w:val="uk-UA"/>
          </w:rPr>
          <w:delText>як</w:delText>
        </w:r>
      </w:del>
      <w:r w:rsidR="00466780" w:rsidRPr="00FF0B33">
        <w:rPr>
          <w:rFonts w:ascii="Times New Roman" w:hAnsi="Times New Roman" w:cs="Times New Roman"/>
          <w:sz w:val="28"/>
          <w:lang w:val="uk-UA"/>
        </w:rPr>
        <w:t xml:space="preserve">що уряд </w:t>
      </w:r>
      <w:del w:id="475" w:author="Valentyna" w:date="2020-04-21T15:08:00Z">
        <w:r w:rsidR="00466780" w:rsidRPr="00FF0B33" w:rsidDel="0055242C">
          <w:rPr>
            <w:rFonts w:ascii="Times New Roman" w:hAnsi="Times New Roman" w:cs="Times New Roman"/>
            <w:sz w:val="28"/>
            <w:lang w:val="uk-UA"/>
          </w:rPr>
          <w:delText xml:space="preserve">володіє </w:delText>
        </w:r>
      </w:del>
      <w:ins w:id="476" w:author="Valentyna" w:date="2020-04-21T15:08:00Z">
        <w:r w:rsidR="0055242C">
          <w:rPr>
            <w:rFonts w:ascii="Times New Roman" w:hAnsi="Times New Roman" w:cs="Times New Roman"/>
            <w:sz w:val="28"/>
            <w:lang w:val="uk-UA"/>
          </w:rPr>
          <w:t>має</w:t>
        </w:r>
        <w:r w:rsidR="0055242C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del w:id="477" w:author="FiatLux!" w:date="2020-06-10T16:33:00Z">
        <w:r w:rsidR="00466780" w:rsidRPr="00FF0B33" w:rsidDel="00144838">
          <w:rPr>
            <w:rFonts w:ascii="Times New Roman" w:hAnsi="Times New Roman" w:cs="Times New Roman"/>
            <w:sz w:val="28"/>
            <w:lang w:val="uk-UA"/>
          </w:rPr>
          <w:delText>належн</w:delText>
        </w:r>
      </w:del>
      <w:ins w:id="478" w:author="Valentyna" w:date="2020-04-21T15:08:00Z">
        <w:del w:id="479" w:author="FiatLux!" w:date="2020-06-10T16:33:00Z">
          <w:r w:rsidR="0055242C" w:rsidDel="00144838">
            <w:rPr>
              <w:rFonts w:ascii="Times New Roman" w:hAnsi="Times New Roman" w:cs="Times New Roman"/>
              <w:sz w:val="28"/>
              <w:lang w:val="uk-UA"/>
            </w:rPr>
            <w:delText>і</w:delText>
          </w:r>
        </w:del>
      </w:ins>
      <w:ins w:id="480" w:author="FiatLux!" w:date="2020-06-10T16:33:00Z">
        <w:r w:rsidR="00144838">
          <w:rPr>
            <w:rFonts w:ascii="Times New Roman" w:hAnsi="Times New Roman" w:cs="Times New Roman"/>
            <w:sz w:val="28"/>
            <w:lang w:val="uk-UA"/>
          </w:rPr>
          <w:t>необхідні</w:t>
        </w:r>
      </w:ins>
      <w:del w:id="481" w:author="Valentyna" w:date="2020-04-21T15:08:00Z">
        <w:r w:rsidR="00466780" w:rsidRPr="00FF0B33" w:rsidDel="0055242C">
          <w:rPr>
            <w:rFonts w:ascii="Times New Roman" w:hAnsi="Times New Roman" w:cs="Times New Roman"/>
            <w:sz w:val="28"/>
            <w:lang w:val="uk-UA"/>
          </w:rPr>
          <w:delText>ими</w:delText>
        </w:r>
      </w:del>
      <w:r w:rsidR="00466780" w:rsidRPr="00FF0B33">
        <w:rPr>
          <w:rFonts w:ascii="Times New Roman" w:hAnsi="Times New Roman" w:cs="Times New Roman"/>
          <w:sz w:val="28"/>
          <w:lang w:val="uk-UA"/>
        </w:rPr>
        <w:t xml:space="preserve"> інструмент</w:t>
      </w:r>
      <w:del w:id="482" w:author="Valentyna" w:date="2020-04-21T15:08:00Z">
        <w:r w:rsidR="00466780" w:rsidRPr="00FF0B33" w:rsidDel="0055242C">
          <w:rPr>
            <w:rFonts w:ascii="Times New Roman" w:hAnsi="Times New Roman" w:cs="Times New Roman"/>
            <w:sz w:val="28"/>
            <w:lang w:val="uk-UA"/>
          </w:rPr>
          <w:delText>ам</w:delText>
        </w:r>
      </w:del>
      <w:r w:rsidR="00466780" w:rsidRPr="00FF0B33">
        <w:rPr>
          <w:rFonts w:ascii="Times New Roman" w:hAnsi="Times New Roman" w:cs="Times New Roman"/>
          <w:sz w:val="28"/>
          <w:lang w:val="uk-UA"/>
        </w:rPr>
        <w:t>и, зокрема достатні</w:t>
      </w:r>
      <w:ins w:id="483" w:author="Valentyna" w:date="2020-04-21T15:08:00Z">
        <w:r w:rsidR="0055242C">
          <w:rPr>
            <w:rFonts w:ascii="Times New Roman" w:hAnsi="Times New Roman" w:cs="Times New Roman"/>
            <w:sz w:val="28"/>
            <w:lang w:val="uk-UA"/>
          </w:rPr>
          <w:t>й</w:t>
        </w:r>
      </w:ins>
      <w:del w:id="484" w:author="Valentyna" w:date="2020-04-21T15:08:00Z">
        <w:r w:rsidR="00466780" w:rsidRPr="00FF0B33" w:rsidDel="0055242C">
          <w:rPr>
            <w:rFonts w:ascii="Times New Roman" w:hAnsi="Times New Roman" w:cs="Times New Roman"/>
            <w:sz w:val="28"/>
            <w:lang w:val="uk-UA"/>
          </w:rPr>
          <w:delText>м</w:delText>
        </w:r>
      </w:del>
      <w:r w:rsidR="00466780" w:rsidRPr="00FF0B33">
        <w:rPr>
          <w:rFonts w:ascii="Times New Roman" w:hAnsi="Times New Roman" w:cs="Times New Roman"/>
          <w:sz w:val="28"/>
          <w:lang w:val="uk-UA"/>
        </w:rPr>
        <w:t xml:space="preserve"> бюджетни</w:t>
      </w:r>
      <w:ins w:id="485" w:author="Valentyna" w:date="2020-04-21T15:08:00Z">
        <w:r w:rsidR="0055242C">
          <w:rPr>
            <w:rFonts w:ascii="Times New Roman" w:hAnsi="Times New Roman" w:cs="Times New Roman"/>
            <w:sz w:val="28"/>
            <w:lang w:val="uk-UA"/>
          </w:rPr>
          <w:t>й</w:t>
        </w:r>
      </w:ins>
      <w:del w:id="486" w:author="Valentyna" w:date="2020-04-21T15:08:00Z">
        <w:r w:rsidR="00466780" w:rsidRPr="00FF0B33" w:rsidDel="0055242C">
          <w:rPr>
            <w:rFonts w:ascii="Times New Roman" w:hAnsi="Times New Roman" w:cs="Times New Roman"/>
            <w:sz w:val="28"/>
            <w:lang w:val="uk-UA"/>
          </w:rPr>
          <w:delText>м</w:delText>
        </w:r>
      </w:del>
      <w:r w:rsidR="00466780" w:rsidRPr="00FF0B33">
        <w:rPr>
          <w:rFonts w:ascii="Times New Roman" w:hAnsi="Times New Roman" w:cs="Times New Roman"/>
          <w:sz w:val="28"/>
          <w:lang w:val="uk-UA"/>
        </w:rPr>
        <w:t xml:space="preserve"> потенціал</w:t>
      </w:r>
      <w:del w:id="487" w:author="Valentyna" w:date="2020-04-21T15:08:00Z">
        <w:r w:rsidR="00466780" w:rsidRPr="00FF0B33" w:rsidDel="0055242C">
          <w:rPr>
            <w:rFonts w:ascii="Times New Roman" w:hAnsi="Times New Roman" w:cs="Times New Roman"/>
            <w:sz w:val="28"/>
            <w:lang w:val="uk-UA"/>
          </w:rPr>
          <w:delText>ом</w:delText>
        </w:r>
      </w:del>
      <w:r w:rsidR="000F18EC" w:rsidRPr="00FF0B33">
        <w:rPr>
          <w:rFonts w:ascii="Times New Roman" w:hAnsi="Times New Roman" w:cs="Times New Roman"/>
          <w:sz w:val="28"/>
          <w:lang w:val="uk-UA"/>
        </w:rPr>
        <w:t>,</w:t>
      </w:r>
      <w:r w:rsidR="00466780" w:rsidRPr="00FF0B33">
        <w:rPr>
          <w:rFonts w:ascii="Times New Roman" w:hAnsi="Times New Roman" w:cs="Times New Roman"/>
          <w:sz w:val="28"/>
          <w:lang w:val="uk-UA"/>
        </w:rPr>
        <w:t xml:space="preserve"> для підтримки </w:t>
      </w:r>
      <w:del w:id="488" w:author="Valentyna" w:date="2020-04-21T13:09:00Z">
        <w:r w:rsidR="00466780" w:rsidRPr="00FF0B33" w:rsidDel="007525BD">
          <w:rPr>
            <w:rFonts w:ascii="Times New Roman" w:hAnsi="Times New Roman" w:cs="Times New Roman"/>
            <w:sz w:val="28"/>
            <w:lang w:val="uk-UA"/>
          </w:rPr>
          <w:delText xml:space="preserve">певних </w:delText>
        </w:r>
      </w:del>
      <w:ins w:id="489" w:author="Valentyna" w:date="2020-04-21T13:09:00Z">
        <w:r w:rsidR="007525BD">
          <w:rPr>
            <w:rFonts w:ascii="Times New Roman" w:hAnsi="Times New Roman" w:cs="Times New Roman"/>
            <w:sz w:val="28"/>
            <w:lang w:val="uk-UA"/>
          </w:rPr>
          <w:t>деяких</w:t>
        </w:r>
        <w:r w:rsidR="007525BD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466780" w:rsidRPr="00FF0B33">
        <w:rPr>
          <w:rFonts w:ascii="Times New Roman" w:hAnsi="Times New Roman" w:cs="Times New Roman"/>
          <w:sz w:val="28"/>
          <w:lang w:val="uk-UA"/>
        </w:rPr>
        <w:t xml:space="preserve">гравців у цільових галузях промисловості. І саме тому податкова система в </w:t>
      </w:r>
      <w:r w:rsidR="000F18EC" w:rsidRPr="00FF0B33">
        <w:rPr>
          <w:rFonts w:ascii="Times New Roman" w:hAnsi="Times New Roman" w:cs="Times New Roman"/>
          <w:sz w:val="28"/>
          <w:lang w:val="uk-UA"/>
        </w:rPr>
        <w:t xml:space="preserve">Україні потребує перебудови для накопичення достатнього обсягу капіталу в руках уряду </w:t>
      </w:r>
      <w:del w:id="490" w:author="FiatLux!" w:date="2020-06-10T16:34:00Z">
        <w:r w:rsidR="000F18EC" w:rsidRPr="00FF0B33" w:rsidDel="00144838">
          <w:rPr>
            <w:rFonts w:ascii="Times New Roman" w:hAnsi="Times New Roman" w:cs="Times New Roman"/>
            <w:sz w:val="28"/>
            <w:lang w:val="uk-UA"/>
          </w:rPr>
          <w:delText xml:space="preserve">і </w:delText>
        </w:r>
      </w:del>
      <w:ins w:id="491" w:author="FiatLux!" w:date="2020-06-10T16:34:00Z">
        <w:r w:rsidR="00144838">
          <w:rPr>
            <w:rFonts w:ascii="Times New Roman" w:hAnsi="Times New Roman" w:cs="Times New Roman"/>
            <w:sz w:val="28"/>
            <w:lang w:val="uk-UA"/>
          </w:rPr>
          <w:t>та</w:t>
        </w:r>
        <w:r w:rsidR="00144838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0F18EC" w:rsidRPr="00FF0B33">
        <w:rPr>
          <w:rFonts w:ascii="Times New Roman" w:hAnsi="Times New Roman" w:cs="Times New Roman"/>
          <w:sz w:val="28"/>
          <w:lang w:val="uk-UA"/>
        </w:rPr>
        <w:t>його спрямування в ті сектори економіки, де він найбільше потрібен.</w:t>
      </w:r>
    </w:p>
    <w:p w14:paraId="2FECE286" w14:textId="59801FB2" w:rsidR="00FF0B33" w:rsidRDefault="00FF0B33" w:rsidP="00FF0B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F0B33">
        <w:rPr>
          <w:rFonts w:ascii="Times New Roman" w:hAnsi="Times New Roman" w:cs="Times New Roman"/>
          <w:i/>
          <w:sz w:val="28"/>
          <w:lang w:val="uk-UA"/>
        </w:rPr>
        <w:t xml:space="preserve">– </w:t>
      </w:r>
      <w:r w:rsidR="000F18EC" w:rsidRPr="00FF0B33">
        <w:rPr>
          <w:rFonts w:ascii="Times New Roman" w:hAnsi="Times New Roman" w:cs="Times New Roman"/>
          <w:i/>
          <w:sz w:val="28"/>
          <w:lang w:val="uk-UA"/>
        </w:rPr>
        <w:t xml:space="preserve">Багато країн </w:t>
      </w:r>
      <w:del w:id="492" w:author="FiatLux!" w:date="2020-06-10T16:35:00Z">
        <w:r w:rsidR="000F18EC" w:rsidRPr="00FF0B33" w:rsidDel="00144838">
          <w:rPr>
            <w:rFonts w:ascii="Times New Roman" w:hAnsi="Times New Roman" w:cs="Times New Roman"/>
            <w:i/>
            <w:sz w:val="28"/>
            <w:lang w:val="uk-UA"/>
          </w:rPr>
          <w:delText xml:space="preserve">цікавиться </w:delText>
        </w:r>
      </w:del>
      <w:ins w:id="493" w:author="FiatLux!" w:date="2020-06-10T16:35:00Z">
        <w:r w:rsidR="00144838" w:rsidRPr="00FF0B33">
          <w:rPr>
            <w:rFonts w:ascii="Times New Roman" w:hAnsi="Times New Roman" w:cs="Times New Roman"/>
            <w:i/>
            <w:sz w:val="28"/>
            <w:lang w:val="uk-UA"/>
          </w:rPr>
          <w:t>цікав</w:t>
        </w:r>
        <w:r w:rsidR="00144838">
          <w:rPr>
            <w:rFonts w:ascii="Times New Roman" w:hAnsi="Times New Roman" w:cs="Times New Roman"/>
            <w:i/>
            <w:sz w:val="28"/>
            <w:lang w:val="uk-UA"/>
          </w:rPr>
          <w:t>ля</w:t>
        </w:r>
        <w:r w:rsidR="00144838" w:rsidRPr="00FF0B33">
          <w:rPr>
            <w:rFonts w:ascii="Times New Roman" w:hAnsi="Times New Roman" w:cs="Times New Roman"/>
            <w:i/>
            <w:sz w:val="28"/>
            <w:lang w:val="uk-UA"/>
          </w:rPr>
          <w:t xml:space="preserve">ться </w:t>
        </w:r>
      </w:ins>
      <w:r w:rsidR="000F18EC" w:rsidRPr="00FF0B33">
        <w:rPr>
          <w:rFonts w:ascii="Times New Roman" w:hAnsi="Times New Roman" w:cs="Times New Roman"/>
          <w:i/>
          <w:sz w:val="28"/>
          <w:lang w:val="uk-UA"/>
        </w:rPr>
        <w:t xml:space="preserve">українською аерокосмічною сферою, </w:t>
      </w:r>
      <w:del w:id="494" w:author="Valentyna" w:date="2020-04-21T13:09:00Z">
        <w:r w:rsidR="000F18EC" w:rsidRPr="00FF0B33" w:rsidDel="007525BD">
          <w:rPr>
            <w:rFonts w:ascii="Times New Roman" w:hAnsi="Times New Roman" w:cs="Times New Roman"/>
            <w:i/>
            <w:sz w:val="28"/>
            <w:lang w:val="uk-UA"/>
          </w:rPr>
          <w:delText>у тому числі і</w:delText>
        </w:r>
      </w:del>
      <w:ins w:id="495" w:author="Valentyna" w:date="2020-04-21T13:09:00Z">
        <w:r w:rsidR="007525BD">
          <w:rPr>
            <w:rFonts w:ascii="Times New Roman" w:hAnsi="Times New Roman" w:cs="Times New Roman"/>
            <w:i/>
            <w:sz w:val="28"/>
            <w:lang w:val="uk-UA"/>
          </w:rPr>
          <w:t xml:space="preserve">зокрема </w:t>
        </w:r>
      </w:ins>
      <w:ins w:id="496" w:author="Valentyna" w:date="2020-04-21T13:10:00Z">
        <w:r w:rsidR="007525BD">
          <w:rPr>
            <w:rFonts w:ascii="Times New Roman" w:hAnsi="Times New Roman" w:cs="Times New Roman"/>
            <w:i/>
            <w:sz w:val="28"/>
            <w:lang w:val="uk-UA"/>
          </w:rPr>
          <w:t>й</w:t>
        </w:r>
      </w:ins>
      <w:r w:rsidR="000F18EC" w:rsidRPr="00FF0B33">
        <w:rPr>
          <w:rFonts w:ascii="Times New Roman" w:hAnsi="Times New Roman" w:cs="Times New Roman"/>
          <w:i/>
          <w:sz w:val="28"/>
          <w:lang w:val="uk-UA"/>
        </w:rPr>
        <w:t xml:space="preserve"> Республіка Корея. У цьому </w:t>
      </w:r>
      <w:del w:id="497" w:author="Valentyna" w:date="2020-04-21T13:10:00Z">
        <w:r w:rsidR="000F18EC" w:rsidRPr="00FF0B33" w:rsidDel="007525BD">
          <w:rPr>
            <w:rFonts w:ascii="Times New Roman" w:hAnsi="Times New Roman" w:cs="Times New Roman"/>
            <w:i/>
            <w:sz w:val="28"/>
            <w:lang w:val="uk-UA"/>
          </w:rPr>
          <w:delText xml:space="preserve">розумінні </w:delText>
        </w:r>
      </w:del>
      <w:ins w:id="498" w:author="Valentyna" w:date="2020-04-21T13:10:00Z">
        <w:r w:rsidR="007525BD">
          <w:rPr>
            <w:rFonts w:ascii="Times New Roman" w:hAnsi="Times New Roman" w:cs="Times New Roman"/>
            <w:i/>
            <w:sz w:val="28"/>
            <w:lang w:val="uk-UA"/>
          </w:rPr>
          <w:t>контексті</w:t>
        </w:r>
        <w:r w:rsidR="007525BD" w:rsidRPr="00FF0B33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0F18EC" w:rsidRPr="00FF0B33">
        <w:rPr>
          <w:rFonts w:ascii="Times New Roman" w:hAnsi="Times New Roman" w:cs="Times New Roman"/>
          <w:i/>
          <w:sz w:val="28"/>
          <w:lang w:val="uk-UA"/>
        </w:rPr>
        <w:t xml:space="preserve">важливо згадати, що </w:t>
      </w:r>
      <w:r w:rsidR="005C164C" w:rsidRPr="00FF0B33">
        <w:rPr>
          <w:rFonts w:ascii="Times New Roman" w:hAnsi="Times New Roman" w:cs="Times New Roman"/>
          <w:i/>
          <w:sz w:val="28"/>
          <w:lang w:val="uk-UA"/>
        </w:rPr>
        <w:t xml:space="preserve">в жовтні 2019 року Верховна Рада України </w:t>
      </w:r>
      <w:del w:id="499" w:author="Valentyna" w:date="2020-04-21T13:11:00Z">
        <w:r w:rsidR="005C164C" w:rsidRPr="00FF0B33" w:rsidDel="00473B7A">
          <w:rPr>
            <w:rFonts w:ascii="Times New Roman" w:hAnsi="Times New Roman" w:cs="Times New Roman"/>
            <w:i/>
            <w:sz w:val="28"/>
            <w:lang w:val="uk-UA"/>
          </w:rPr>
          <w:delText xml:space="preserve">прийняла </w:delText>
        </w:r>
      </w:del>
      <w:ins w:id="500" w:author="Valentyna" w:date="2020-04-21T13:11:00Z">
        <w:r w:rsidR="00473B7A">
          <w:rPr>
            <w:rFonts w:ascii="Times New Roman" w:hAnsi="Times New Roman" w:cs="Times New Roman"/>
            <w:i/>
            <w:sz w:val="28"/>
            <w:lang w:val="uk-UA"/>
          </w:rPr>
          <w:t>ухвалила</w:t>
        </w:r>
        <w:r w:rsidR="00473B7A" w:rsidRPr="00FF0B33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5C164C" w:rsidRPr="00FF0B33">
        <w:rPr>
          <w:rFonts w:ascii="Times New Roman" w:hAnsi="Times New Roman" w:cs="Times New Roman"/>
          <w:i/>
          <w:sz w:val="28"/>
          <w:lang w:val="uk-UA"/>
        </w:rPr>
        <w:t>довгоочікуваний законопро</w:t>
      </w:r>
      <w:del w:id="501" w:author="Valentyna" w:date="2020-04-21T09:37:00Z">
        <w:r w:rsidR="005C164C" w:rsidRPr="00FF0B33" w:rsidDel="00816754">
          <w:rPr>
            <w:rFonts w:ascii="Times New Roman" w:hAnsi="Times New Roman" w:cs="Times New Roman"/>
            <w:i/>
            <w:sz w:val="28"/>
            <w:lang w:val="uk-UA"/>
          </w:rPr>
          <w:delText>е</w:delText>
        </w:r>
      </w:del>
      <w:ins w:id="502" w:author="Valentyna" w:date="2020-04-21T09:37:00Z">
        <w:r w:rsidR="00816754">
          <w:rPr>
            <w:rFonts w:ascii="Times New Roman" w:hAnsi="Times New Roman" w:cs="Times New Roman"/>
            <w:i/>
            <w:sz w:val="28"/>
            <w:lang w:val="uk-UA"/>
          </w:rPr>
          <w:t>є</w:t>
        </w:r>
      </w:ins>
      <w:r w:rsidR="005C164C" w:rsidRPr="00FF0B33">
        <w:rPr>
          <w:rFonts w:ascii="Times New Roman" w:hAnsi="Times New Roman" w:cs="Times New Roman"/>
          <w:i/>
          <w:sz w:val="28"/>
          <w:lang w:val="uk-UA"/>
        </w:rPr>
        <w:t>кт №</w:t>
      </w:r>
      <w:ins w:id="503" w:author="Valentyna" w:date="2020-04-21T13:10:00Z">
        <w:r w:rsidR="007525BD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5C164C" w:rsidRPr="00FF0B33">
        <w:rPr>
          <w:rFonts w:ascii="Times New Roman" w:hAnsi="Times New Roman" w:cs="Times New Roman"/>
          <w:i/>
          <w:sz w:val="28"/>
          <w:lang w:val="uk-UA"/>
        </w:rPr>
        <w:t>1071, який надає приватним підприємцям право брати участь у космічній діяльності. Чи підживило це інтерес Південної Кореї у співпраці з Україною в цій галузі?</w:t>
      </w:r>
    </w:p>
    <w:p w14:paraId="19154823" w14:textId="6B5AC2BD" w:rsidR="00FF0B33" w:rsidRDefault="00FF0B33" w:rsidP="00FF0B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F0B33">
        <w:rPr>
          <w:rFonts w:ascii="Times New Roman" w:hAnsi="Times New Roman" w:cs="Times New Roman"/>
          <w:sz w:val="28"/>
          <w:lang w:val="uk-UA"/>
        </w:rPr>
        <w:t xml:space="preserve">– </w:t>
      </w:r>
      <w:r w:rsidR="00B43672" w:rsidRPr="00FF0B33">
        <w:rPr>
          <w:rFonts w:ascii="Times New Roman" w:hAnsi="Times New Roman" w:cs="Times New Roman"/>
          <w:sz w:val="28"/>
          <w:lang w:val="uk-UA"/>
        </w:rPr>
        <w:t xml:space="preserve">Зважаючи на потенціал України </w:t>
      </w:r>
      <w:ins w:id="504" w:author="Valentyna" w:date="2020-04-21T13:12:00Z">
        <w:r w:rsidR="0070672E">
          <w:rPr>
            <w:rFonts w:ascii="Times New Roman" w:hAnsi="Times New Roman" w:cs="Times New Roman"/>
            <w:sz w:val="28"/>
            <w:lang w:val="uk-UA"/>
          </w:rPr>
          <w:t>в</w:t>
        </w:r>
      </w:ins>
      <w:del w:id="505" w:author="Valentyna" w:date="2020-04-21T13:12:00Z">
        <w:r w:rsidR="00B43672" w:rsidRPr="00FF0B33" w:rsidDel="0070672E">
          <w:rPr>
            <w:rFonts w:ascii="Times New Roman" w:hAnsi="Times New Roman" w:cs="Times New Roman"/>
            <w:sz w:val="28"/>
            <w:lang w:val="uk-UA"/>
          </w:rPr>
          <w:delText>у</w:delText>
        </w:r>
      </w:del>
      <w:r w:rsidR="00B43672" w:rsidRPr="00FF0B33">
        <w:rPr>
          <w:rFonts w:ascii="Times New Roman" w:hAnsi="Times New Roman" w:cs="Times New Roman"/>
          <w:sz w:val="28"/>
          <w:lang w:val="uk-UA"/>
        </w:rPr>
        <w:t xml:space="preserve"> самостійному про</w:t>
      </w:r>
      <w:ins w:id="506" w:author="Valentyna" w:date="2020-04-21T09:37:00Z">
        <w:r w:rsidR="00816754">
          <w:rPr>
            <w:rFonts w:ascii="Times New Roman" w:hAnsi="Times New Roman" w:cs="Times New Roman"/>
            <w:sz w:val="28"/>
            <w:lang w:val="uk-UA"/>
          </w:rPr>
          <w:t>є</w:t>
        </w:r>
      </w:ins>
      <w:del w:id="507" w:author="Valentyna" w:date="2020-04-21T09:37:00Z">
        <w:r w:rsidR="00B43672" w:rsidRPr="00FF0B33" w:rsidDel="00816754">
          <w:rPr>
            <w:rFonts w:ascii="Times New Roman" w:hAnsi="Times New Roman" w:cs="Times New Roman"/>
            <w:sz w:val="28"/>
            <w:lang w:val="uk-UA"/>
          </w:rPr>
          <w:delText>е</w:delText>
        </w:r>
      </w:del>
      <w:r w:rsidR="00B43672" w:rsidRPr="00FF0B33">
        <w:rPr>
          <w:rFonts w:ascii="Times New Roman" w:hAnsi="Times New Roman" w:cs="Times New Roman"/>
          <w:sz w:val="28"/>
          <w:lang w:val="uk-UA"/>
        </w:rPr>
        <w:t xml:space="preserve">ктуванні </w:t>
      </w:r>
      <w:ins w:id="508" w:author="Valentyna" w:date="2020-04-21T13:12:00Z">
        <w:r w:rsidR="0070672E">
          <w:rPr>
            <w:rFonts w:ascii="Times New Roman" w:hAnsi="Times New Roman" w:cs="Times New Roman"/>
            <w:sz w:val="28"/>
            <w:lang w:val="uk-UA"/>
          </w:rPr>
          <w:t>й</w:t>
        </w:r>
      </w:ins>
      <w:del w:id="509" w:author="Valentyna" w:date="2020-04-21T13:12:00Z">
        <w:r w:rsidR="00B43672" w:rsidRPr="00FF0B33" w:rsidDel="0070672E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r w:rsidR="00B43672" w:rsidRPr="00FF0B33">
        <w:rPr>
          <w:rFonts w:ascii="Times New Roman" w:hAnsi="Times New Roman" w:cs="Times New Roman"/>
          <w:sz w:val="28"/>
          <w:lang w:val="uk-UA"/>
        </w:rPr>
        <w:t xml:space="preserve"> виробництві космічних ракет-носіїв, Республіка Корея цінує Україну як </w:t>
      </w:r>
      <w:del w:id="510" w:author="Valentyna" w:date="2020-04-21T13:12:00Z">
        <w:r w:rsidR="00B43672" w:rsidRPr="00FF0B33" w:rsidDel="0070672E">
          <w:rPr>
            <w:rFonts w:ascii="Times New Roman" w:hAnsi="Times New Roman" w:cs="Times New Roman"/>
            <w:sz w:val="28"/>
            <w:lang w:val="uk-UA"/>
          </w:rPr>
          <w:delText xml:space="preserve">важливого </w:delText>
        </w:r>
      </w:del>
      <w:ins w:id="511" w:author="Valentyna" w:date="2020-04-21T13:12:00Z">
        <w:r w:rsidR="0070672E" w:rsidRPr="00FF0B33">
          <w:rPr>
            <w:rFonts w:ascii="Times New Roman" w:hAnsi="Times New Roman" w:cs="Times New Roman"/>
            <w:sz w:val="28"/>
            <w:lang w:val="uk-UA"/>
          </w:rPr>
          <w:t>важлив</w:t>
        </w:r>
        <w:r w:rsidR="0070672E">
          <w:rPr>
            <w:rFonts w:ascii="Times New Roman" w:hAnsi="Times New Roman" w:cs="Times New Roman"/>
            <w:sz w:val="28"/>
            <w:lang w:val="uk-UA"/>
          </w:rPr>
          <w:t xml:space="preserve">у </w:t>
        </w:r>
      </w:ins>
      <w:r w:rsidR="00B43672" w:rsidRPr="00FF0B33">
        <w:rPr>
          <w:rFonts w:ascii="Times New Roman" w:hAnsi="Times New Roman" w:cs="Times New Roman"/>
          <w:sz w:val="28"/>
          <w:lang w:val="uk-UA"/>
        </w:rPr>
        <w:t>партнер</w:t>
      </w:r>
      <w:del w:id="512" w:author="Valentyna" w:date="2020-04-21T13:12:00Z">
        <w:r w:rsidR="00B43672" w:rsidRPr="00FF0B33" w:rsidDel="0070672E">
          <w:rPr>
            <w:rFonts w:ascii="Times New Roman" w:hAnsi="Times New Roman" w:cs="Times New Roman"/>
            <w:sz w:val="28"/>
            <w:lang w:val="uk-UA"/>
          </w:rPr>
          <w:delText>а</w:delText>
        </w:r>
      </w:del>
      <w:ins w:id="513" w:author="Valentyna" w:date="2020-04-21T13:12:00Z">
        <w:r w:rsidR="0070672E">
          <w:rPr>
            <w:rFonts w:ascii="Times New Roman" w:hAnsi="Times New Roman" w:cs="Times New Roman"/>
            <w:sz w:val="28"/>
            <w:lang w:val="uk-UA"/>
          </w:rPr>
          <w:t>ку</w:t>
        </w:r>
      </w:ins>
      <w:r w:rsidR="00E02CA8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del w:id="514" w:author="Valentyna" w:date="2020-04-21T13:12:00Z">
        <w:r w:rsidR="00E02CA8" w:rsidRPr="00FF0B33" w:rsidDel="0070672E">
          <w:rPr>
            <w:rFonts w:ascii="Times New Roman" w:hAnsi="Times New Roman" w:cs="Times New Roman"/>
            <w:sz w:val="28"/>
            <w:lang w:val="uk-UA"/>
          </w:rPr>
          <w:delText>у</w:delText>
        </w:r>
      </w:del>
      <w:ins w:id="515" w:author="Valentyna" w:date="2020-04-21T13:12:00Z">
        <w:r w:rsidR="0070672E">
          <w:rPr>
            <w:rFonts w:ascii="Times New Roman" w:hAnsi="Times New Roman" w:cs="Times New Roman"/>
            <w:sz w:val="28"/>
            <w:lang w:val="uk-UA"/>
          </w:rPr>
          <w:t>в</w:t>
        </w:r>
      </w:ins>
      <w:r w:rsidR="00E02CA8" w:rsidRPr="00FF0B33">
        <w:rPr>
          <w:rFonts w:ascii="Times New Roman" w:hAnsi="Times New Roman" w:cs="Times New Roman"/>
          <w:sz w:val="28"/>
          <w:lang w:val="uk-UA"/>
        </w:rPr>
        <w:t xml:space="preserve"> космічній сфері</w:t>
      </w:r>
      <w:r w:rsidR="00B43672" w:rsidRPr="00FF0B33">
        <w:rPr>
          <w:rFonts w:ascii="Times New Roman" w:hAnsi="Times New Roman" w:cs="Times New Roman"/>
          <w:sz w:val="28"/>
          <w:lang w:val="uk-UA"/>
        </w:rPr>
        <w:t>.</w:t>
      </w:r>
      <w:r w:rsidR="00E02CA8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del w:id="516" w:author="FiatLux!" w:date="2020-06-10T16:48:00Z">
        <w:r w:rsidR="00E02CA8" w:rsidRPr="00FF0B33" w:rsidDel="00165723">
          <w:rPr>
            <w:rFonts w:ascii="Times New Roman" w:hAnsi="Times New Roman" w:cs="Times New Roman"/>
            <w:sz w:val="28"/>
            <w:lang w:val="uk-UA"/>
          </w:rPr>
          <w:delText>З огляду на це</w:delText>
        </w:r>
      </w:del>
      <w:ins w:id="517" w:author="FiatLux!" w:date="2020-06-10T16:48:00Z">
        <w:r w:rsidR="00165723">
          <w:rPr>
            <w:rFonts w:ascii="Times New Roman" w:hAnsi="Times New Roman" w:cs="Times New Roman"/>
            <w:sz w:val="28"/>
            <w:lang w:val="uk-UA"/>
          </w:rPr>
          <w:t>Отож</w:t>
        </w:r>
      </w:ins>
      <w:del w:id="518" w:author="Valentyna" w:date="2020-04-21T13:12:00Z">
        <w:r w:rsidR="00E02CA8" w:rsidRPr="00FF0B33" w:rsidDel="0070672E">
          <w:rPr>
            <w:rFonts w:ascii="Times New Roman" w:hAnsi="Times New Roman" w:cs="Times New Roman"/>
            <w:sz w:val="28"/>
            <w:lang w:val="uk-UA"/>
          </w:rPr>
          <w:delText xml:space="preserve"> у</w:delText>
        </w:r>
      </w:del>
      <w:r w:rsidR="00E02CA8" w:rsidRPr="00FF0B33">
        <w:rPr>
          <w:rFonts w:ascii="Times New Roman" w:hAnsi="Times New Roman" w:cs="Times New Roman"/>
          <w:sz w:val="28"/>
          <w:lang w:val="uk-UA"/>
        </w:rPr>
        <w:t xml:space="preserve"> 2006 ро</w:t>
      </w:r>
      <w:ins w:id="519" w:author="Valentyna" w:date="2020-04-21T13:12:00Z">
        <w:r w:rsidR="0070672E">
          <w:rPr>
            <w:rFonts w:ascii="Times New Roman" w:hAnsi="Times New Roman" w:cs="Times New Roman"/>
            <w:sz w:val="28"/>
            <w:lang w:val="uk-UA"/>
          </w:rPr>
          <w:t xml:space="preserve">ку </w:t>
        </w:r>
      </w:ins>
      <w:del w:id="520" w:author="Valentyna" w:date="2020-04-21T13:12:00Z">
        <w:r w:rsidR="00E02CA8" w:rsidRPr="00FF0B33" w:rsidDel="0070672E">
          <w:rPr>
            <w:rFonts w:ascii="Times New Roman" w:hAnsi="Times New Roman" w:cs="Times New Roman"/>
            <w:sz w:val="28"/>
            <w:lang w:val="uk-UA"/>
          </w:rPr>
          <w:delText xml:space="preserve">ці </w:delText>
        </w:r>
      </w:del>
      <w:r w:rsidR="00E02CA8" w:rsidRPr="00FF0B33">
        <w:rPr>
          <w:rFonts w:ascii="Times New Roman" w:hAnsi="Times New Roman" w:cs="Times New Roman"/>
          <w:sz w:val="28"/>
          <w:lang w:val="uk-UA"/>
        </w:rPr>
        <w:t xml:space="preserve">наші держави уклали Угоду про співпрацю в галузі космічних технологій. </w:t>
      </w:r>
      <w:del w:id="521" w:author="Valentyna" w:date="2020-04-21T13:12:00Z">
        <w:r w:rsidR="00E02CA8" w:rsidRPr="00FF0B33" w:rsidDel="0070672E">
          <w:rPr>
            <w:rFonts w:ascii="Times New Roman" w:hAnsi="Times New Roman" w:cs="Times New Roman"/>
            <w:sz w:val="28"/>
            <w:lang w:val="uk-UA"/>
          </w:rPr>
          <w:delText>Понад те</w:delText>
        </w:r>
      </w:del>
      <w:ins w:id="522" w:author="Valentyna" w:date="2020-04-21T13:13:00Z">
        <w:r w:rsidR="0070672E">
          <w:rPr>
            <w:rFonts w:ascii="Times New Roman" w:hAnsi="Times New Roman" w:cs="Times New Roman"/>
            <w:sz w:val="28"/>
            <w:lang w:val="uk-UA"/>
          </w:rPr>
          <w:t>Ба більше</w:t>
        </w:r>
      </w:ins>
      <w:r w:rsidR="00E02CA8" w:rsidRPr="00FF0B33">
        <w:rPr>
          <w:rFonts w:ascii="Times New Roman" w:hAnsi="Times New Roman" w:cs="Times New Roman"/>
          <w:sz w:val="28"/>
          <w:lang w:val="uk-UA"/>
        </w:rPr>
        <w:t xml:space="preserve">, корейський </w:t>
      </w:r>
      <w:r w:rsidR="00E02CA8" w:rsidRPr="00FF0B33">
        <w:rPr>
          <w:rFonts w:ascii="Times New Roman" w:hAnsi="Times New Roman" w:cs="Times New Roman"/>
          <w:sz w:val="28"/>
          <w:lang w:val="uk-UA"/>
        </w:rPr>
        <w:lastRenderedPageBreak/>
        <w:t xml:space="preserve">супутник </w:t>
      </w:r>
      <w:ins w:id="523" w:author="Valentyna" w:date="2020-04-21T13:13:00Z">
        <w:r w:rsidR="0070672E">
          <w:rPr>
            <w:rFonts w:ascii="Times New Roman" w:hAnsi="Times New Roman" w:cs="Times New Roman"/>
            <w:sz w:val="28"/>
            <w:lang w:val="uk-UA"/>
          </w:rPr>
          <w:t>«</w:t>
        </w:r>
      </w:ins>
      <w:r w:rsidR="00E02CA8" w:rsidRPr="00FF0B33">
        <w:rPr>
          <w:rFonts w:ascii="Times New Roman" w:hAnsi="Times New Roman" w:cs="Times New Roman"/>
          <w:sz w:val="28"/>
          <w:lang w:val="en-US"/>
        </w:rPr>
        <w:t>Arirang</w:t>
      </w:r>
      <w:ins w:id="524" w:author="Valentyna" w:date="2020-04-21T13:13:00Z">
        <w:r w:rsidR="0070672E">
          <w:rPr>
            <w:rFonts w:ascii="Times New Roman" w:hAnsi="Times New Roman" w:cs="Times New Roman"/>
            <w:sz w:val="28"/>
            <w:lang w:val="uk-UA"/>
          </w:rPr>
          <w:t>»</w:t>
        </w:r>
      </w:ins>
      <w:r w:rsidR="00E02CA8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r w:rsidR="00917D5E" w:rsidRPr="00FF0B33">
        <w:rPr>
          <w:rFonts w:ascii="Times New Roman" w:hAnsi="Times New Roman" w:cs="Times New Roman"/>
          <w:sz w:val="28"/>
          <w:lang w:val="uk-UA"/>
        </w:rPr>
        <w:t>було успішно запущено за допом</w:t>
      </w:r>
      <w:r w:rsidR="00E02CA8" w:rsidRPr="00FF0B33">
        <w:rPr>
          <w:rFonts w:ascii="Times New Roman" w:hAnsi="Times New Roman" w:cs="Times New Roman"/>
          <w:sz w:val="28"/>
          <w:lang w:val="uk-UA"/>
        </w:rPr>
        <w:t xml:space="preserve">огою ракети-носія, </w:t>
      </w:r>
      <w:ins w:id="525" w:author="Valentyna" w:date="2020-04-21T13:13:00Z">
        <w:r w:rsidR="0070672E">
          <w:rPr>
            <w:rFonts w:ascii="Times New Roman" w:hAnsi="Times New Roman" w:cs="Times New Roman"/>
            <w:sz w:val="28"/>
            <w:lang w:val="uk-UA"/>
          </w:rPr>
          <w:t xml:space="preserve">яку </w:t>
        </w:r>
      </w:ins>
      <w:r w:rsidR="00E02CA8" w:rsidRPr="00FF0B33">
        <w:rPr>
          <w:rFonts w:ascii="Times New Roman" w:hAnsi="Times New Roman" w:cs="Times New Roman"/>
          <w:sz w:val="28"/>
          <w:lang w:val="uk-UA"/>
        </w:rPr>
        <w:t>виготов</w:t>
      </w:r>
      <w:ins w:id="526" w:author="Valentyna" w:date="2020-04-21T13:13:00Z">
        <w:r w:rsidR="0070672E">
          <w:rPr>
            <w:rFonts w:ascii="Times New Roman" w:hAnsi="Times New Roman" w:cs="Times New Roman"/>
            <w:sz w:val="28"/>
            <w:lang w:val="uk-UA"/>
          </w:rPr>
          <w:t>ила</w:t>
        </w:r>
      </w:ins>
      <w:del w:id="527" w:author="Valentyna" w:date="2020-04-21T13:13:00Z">
        <w:r w:rsidR="00E02CA8" w:rsidRPr="00FF0B33" w:rsidDel="0070672E">
          <w:rPr>
            <w:rFonts w:ascii="Times New Roman" w:hAnsi="Times New Roman" w:cs="Times New Roman"/>
            <w:sz w:val="28"/>
            <w:lang w:val="uk-UA"/>
          </w:rPr>
          <w:delText>леної</w:delText>
        </w:r>
      </w:del>
      <w:r w:rsidR="00E02CA8" w:rsidRPr="00FF0B33">
        <w:rPr>
          <w:rFonts w:ascii="Times New Roman" w:hAnsi="Times New Roman" w:cs="Times New Roman"/>
          <w:sz w:val="28"/>
          <w:lang w:val="uk-UA"/>
        </w:rPr>
        <w:t xml:space="preserve"> спільн</w:t>
      </w:r>
      <w:del w:id="528" w:author="Valentyna" w:date="2020-04-21T13:13:00Z">
        <w:r w:rsidR="00E02CA8" w:rsidRPr="00FF0B33" w:rsidDel="0070672E">
          <w:rPr>
            <w:rFonts w:ascii="Times New Roman" w:hAnsi="Times New Roman" w:cs="Times New Roman"/>
            <w:sz w:val="28"/>
            <w:lang w:val="uk-UA"/>
          </w:rPr>
          <w:delText xml:space="preserve">ою </w:delText>
        </w:r>
      </w:del>
      <w:ins w:id="529" w:author="Valentyna" w:date="2020-04-21T13:13:00Z">
        <w:r w:rsidR="0070672E">
          <w:rPr>
            <w:rFonts w:ascii="Times New Roman" w:hAnsi="Times New Roman" w:cs="Times New Roman"/>
            <w:sz w:val="28"/>
            <w:lang w:val="uk-UA"/>
          </w:rPr>
          <w:t xml:space="preserve">а </w:t>
        </w:r>
      </w:ins>
      <w:r w:rsidR="00E02CA8" w:rsidRPr="00FF0B33">
        <w:rPr>
          <w:rFonts w:ascii="Times New Roman" w:hAnsi="Times New Roman" w:cs="Times New Roman"/>
          <w:sz w:val="28"/>
          <w:lang w:val="uk-UA"/>
        </w:rPr>
        <w:t>україно-російсько-казахськ</w:t>
      </w:r>
      <w:ins w:id="530" w:author="Valentyna" w:date="2020-04-21T13:13:00Z">
        <w:r w:rsidR="0070672E">
          <w:rPr>
            <w:rFonts w:ascii="Times New Roman" w:hAnsi="Times New Roman" w:cs="Times New Roman"/>
            <w:sz w:val="28"/>
            <w:lang w:val="uk-UA"/>
          </w:rPr>
          <w:t>а</w:t>
        </w:r>
      </w:ins>
      <w:del w:id="531" w:author="Valentyna" w:date="2020-04-21T13:13:00Z">
        <w:r w:rsidR="00E02CA8" w:rsidRPr="00FF0B33" w:rsidDel="0070672E">
          <w:rPr>
            <w:rFonts w:ascii="Times New Roman" w:hAnsi="Times New Roman" w:cs="Times New Roman"/>
            <w:sz w:val="28"/>
            <w:lang w:val="uk-UA"/>
          </w:rPr>
          <w:delText>ою</w:delText>
        </w:r>
      </w:del>
      <w:r w:rsidR="00E02CA8" w:rsidRPr="00FF0B33">
        <w:rPr>
          <w:rFonts w:ascii="Times New Roman" w:hAnsi="Times New Roman" w:cs="Times New Roman"/>
          <w:sz w:val="28"/>
          <w:lang w:val="uk-UA"/>
        </w:rPr>
        <w:t xml:space="preserve"> компані</w:t>
      </w:r>
      <w:del w:id="532" w:author="Valentyna" w:date="2020-04-21T13:13:00Z">
        <w:r w:rsidR="00E02CA8" w:rsidRPr="00FF0B33" w:rsidDel="0070672E">
          <w:rPr>
            <w:rFonts w:ascii="Times New Roman" w:hAnsi="Times New Roman" w:cs="Times New Roman"/>
            <w:sz w:val="28"/>
            <w:lang w:val="uk-UA"/>
          </w:rPr>
          <w:delText>єю</w:delText>
        </w:r>
      </w:del>
      <w:ins w:id="533" w:author="Valentyna" w:date="2020-04-21T13:13:00Z">
        <w:r w:rsidR="0070672E">
          <w:rPr>
            <w:rFonts w:ascii="Times New Roman" w:hAnsi="Times New Roman" w:cs="Times New Roman"/>
            <w:sz w:val="28"/>
            <w:lang w:val="uk-UA"/>
          </w:rPr>
          <w:t>я</w:t>
        </w:r>
      </w:ins>
      <w:r w:rsidR="00E02CA8" w:rsidRPr="00FF0B33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="00E02CA8" w:rsidRPr="00FF0B33">
        <w:rPr>
          <w:rFonts w:ascii="Times New Roman" w:hAnsi="Times New Roman" w:cs="Times New Roman"/>
          <w:sz w:val="28"/>
          <w:lang w:val="uk-UA"/>
        </w:rPr>
        <w:t>Космотрас</w:t>
      </w:r>
      <w:proofErr w:type="spellEnd"/>
      <w:r w:rsidR="00E02CA8" w:rsidRPr="00FF0B33">
        <w:rPr>
          <w:rFonts w:ascii="Times New Roman" w:hAnsi="Times New Roman" w:cs="Times New Roman"/>
          <w:sz w:val="28"/>
          <w:lang w:val="uk-UA"/>
        </w:rPr>
        <w:t xml:space="preserve">» у березні 2015 року. </w:t>
      </w:r>
      <w:r w:rsidR="00EA2686" w:rsidRPr="00FF0B33">
        <w:rPr>
          <w:rFonts w:ascii="Times New Roman" w:hAnsi="Times New Roman" w:cs="Times New Roman"/>
          <w:sz w:val="28"/>
          <w:lang w:val="uk-UA"/>
        </w:rPr>
        <w:t xml:space="preserve">Тут же можна згадати </w:t>
      </w:r>
      <w:del w:id="534" w:author="Valentyna" w:date="2020-04-21T13:13:00Z">
        <w:r w:rsidR="00EA2686" w:rsidRPr="00FF0B33" w:rsidDel="0070672E">
          <w:rPr>
            <w:rFonts w:ascii="Times New Roman" w:hAnsi="Times New Roman" w:cs="Times New Roman"/>
            <w:sz w:val="28"/>
            <w:lang w:val="uk-UA"/>
          </w:rPr>
          <w:delText xml:space="preserve">багато </w:delText>
        </w:r>
      </w:del>
      <w:ins w:id="535" w:author="Valentyna" w:date="2020-04-21T13:13:00Z">
        <w:r w:rsidR="0070672E">
          <w:rPr>
            <w:rFonts w:ascii="Times New Roman" w:hAnsi="Times New Roman" w:cs="Times New Roman"/>
            <w:sz w:val="28"/>
            <w:lang w:val="uk-UA"/>
          </w:rPr>
          <w:t>чимало</w:t>
        </w:r>
        <w:r w:rsidR="0070672E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EA2686" w:rsidRPr="00FF0B33">
        <w:rPr>
          <w:rFonts w:ascii="Times New Roman" w:hAnsi="Times New Roman" w:cs="Times New Roman"/>
          <w:sz w:val="28"/>
          <w:lang w:val="uk-UA"/>
        </w:rPr>
        <w:t>спільних про</w:t>
      </w:r>
      <w:del w:id="536" w:author="Valentyna" w:date="2020-04-21T09:37:00Z">
        <w:r w:rsidR="00EA2686" w:rsidRPr="00FF0B33" w:rsidDel="00816754">
          <w:rPr>
            <w:rFonts w:ascii="Times New Roman" w:hAnsi="Times New Roman" w:cs="Times New Roman"/>
            <w:sz w:val="28"/>
            <w:lang w:val="uk-UA"/>
          </w:rPr>
          <w:delText>е</w:delText>
        </w:r>
      </w:del>
      <w:ins w:id="537" w:author="Valentyna" w:date="2020-04-21T09:37:00Z">
        <w:r w:rsidR="00816754">
          <w:rPr>
            <w:rFonts w:ascii="Times New Roman" w:hAnsi="Times New Roman" w:cs="Times New Roman"/>
            <w:sz w:val="28"/>
            <w:lang w:val="uk-UA"/>
          </w:rPr>
          <w:t>є</w:t>
        </w:r>
      </w:ins>
      <w:r w:rsidR="00EA2686" w:rsidRPr="00FF0B33">
        <w:rPr>
          <w:rFonts w:ascii="Times New Roman" w:hAnsi="Times New Roman" w:cs="Times New Roman"/>
          <w:sz w:val="28"/>
          <w:lang w:val="uk-UA"/>
        </w:rPr>
        <w:t xml:space="preserve">ктів Корейського інституту аерокосмічних досліджень і таких корейських підприємств, як </w:t>
      </w:r>
      <w:ins w:id="538" w:author="Valentyna" w:date="2020-04-21T13:13:00Z">
        <w:r w:rsidR="0070672E">
          <w:rPr>
            <w:rFonts w:ascii="Times New Roman" w:hAnsi="Times New Roman" w:cs="Times New Roman"/>
            <w:sz w:val="28"/>
            <w:lang w:val="uk-UA"/>
          </w:rPr>
          <w:t>«</w:t>
        </w:r>
      </w:ins>
      <w:r w:rsidR="00EA2686" w:rsidRPr="00FF0B33">
        <w:rPr>
          <w:rFonts w:ascii="Times New Roman" w:hAnsi="Times New Roman" w:cs="Times New Roman"/>
          <w:sz w:val="28"/>
          <w:lang w:val="en-US"/>
        </w:rPr>
        <w:t>Hanhwa</w:t>
      </w:r>
      <w:ins w:id="539" w:author="Valentyna" w:date="2020-04-21T13:13:00Z">
        <w:r w:rsidR="0070672E">
          <w:rPr>
            <w:rFonts w:ascii="Times New Roman" w:hAnsi="Times New Roman" w:cs="Times New Roman"/>
            <w:sz w:val="28"/>
            <w:lang w:val="uk-UA"/>
          </w:rPr>
          <w:t>»</w:t>
        </w:r>
      </w:ins>
      <w:r w:rsidR="00EA2686" w:rsidRPr="00FF0B33">
        <w:rPr>
          <w:rFonts w:ascii="Times New Roman" w:hAnsi="Times New Roman" w:cs="Times New Roman"/>
          <w:sz w:val="28"/>
          <w:lang w:val="uk-UA"/>
        </w:rPr>
        <w:t xml:space="preserve"> і </w:t>
      </w:r>
      <w:ins w:id="540" w:author="Valentyna" w:date="2020-04-21T13:13:00Z">
        <w:r w:rsidR="0070672E">
          <w:rPr>
            <w:rFonts w:ascii="Times New Roman" w:hAnsi="Times New Roman" w:cs="Times New Roman"/>
            <w:sz w:val="28"/>
            <w:lang w:val="uk-UA"/>
          </w:rPr>
          <w:t>«</w:t>
        </w:r>
      </w:ins>
      <w:r w:rsidR="00EA2686" w:rsidRPr="00FF0B33">
        <w:rPr>
          <w:rFonts w:ascii="Times New Roman" w:hAnsi="Times New Roman" w:cs="Times New Roman"/>
          <w:sz w:val="28"/>
          <w:lang w:val="en-US"/>
        </w:rPr>
        <w:t>Doosan</w:t>
      </w:r>
      <w:ins w:id="541" w:author="Valentyna" w:date="2020-04-21T13:13:00Z">
        <w:r w:rsidR="0070672E">
          <w:rPr>
            <w:rFonts w:ascii="Times New Roman" w:hAnsi="Times New Roman" w:cs="Times New Roman"/>
            <w:sz w:val="28"/>
            <w:lang w:val="uk-UA"/>
          </w:rPr>
          <w:t>»</w:t>
        </w:r>
      </w:ins>
      <w:r w:rsidR="00EA2686" w:rsidRPr="00FF0B33">
        <w:rPr>
          <w:rFonts w:ascii="Times New Roman" w:hAnsi="Times New Roman" w:cs="Times New Roman"/>
          <w:sz w:val="28"/>
          <w:lang w:val="uk-UA"/>
        </w:rPr>
        <w:t>. Серед них – розроб</w:t>
      </w:r>
      <w:del w:id="542" w:author="Valentyna" w:date="2020-04-21T13:15:00Z">
        <w:r w:rsidR="00EA2686" w:rsidRPr="00FF0B33" w:rsidDel="0070672E">
          <w:rPr>
            <w:rFonts w:ascii="Times New Roman" w:hAnsi="Times New Roman" w:cs="Times New Roman"/>
            <w:sz w:val="28"/>
            <w:lang w:val="uk-UA"/>
          </w:rPr>
          <w:delText>ка</w:delText>
        </w:r>
      </w:del>
      <w:ins w:id="543" w:author="Valentyna" w:date="2020-04-21T13:15:00Z">
        <w:r w:rsidR="0070672E">
          <w:rPr>
            <w:rFonts w:ascii="Times New Roman" w:hAnsi="Times New Roman" w:cs="Times New Roman"/>
            <w:sz w:val="28"/>
            <w:lang w:val="uk-UA"/>
          </w:rPr>
          <w:t>лення</w:t>
        </w:r>
      </w:ins>
      <w:r w:rsidR="00EA2686" w:rsidRPr="00FF0B33">
        <w:rPr>
          <w:rFonts w:ascii="Times New Roman" w:hAnsi="Times New Roman" w:cs="Times New Roman"/>
          <w:sz w:val="28"/>
          <w:lang w:val="uk-UA"/>
        </w:rPr>
        <w:t xml:space="preserve"> ракет-носіїв із нашими українськими колегами з Південного машинобудівного заводу. </w:t>
      </w:r>
      <w:r w:rsidR="004F7644" w:rsidRPr="00FF0B33">
        <w:rPr>
          <w:rFonts w:ascii="Times New Roman" w:hAnsi="Times New Roman" w:cs="Times New Roman"/>
          <w:sz w:val="28"/>
          <w:lang w:val="uk-UA"/>
        </w:rPr>
        <w:t>Закон України №</w:t>
      </w:r>
      <w:ins w:id="544" w:author="Valentyna" w:date="2020-04-21T13:15:00Z">
        <w:r w:rsidR="0070672E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4F7644" w:rsidRPr="00FF0B33">
        <w:rPr>
          <w:rFonts w:ascii="Times New Roman" w:hAnsi="Times New Roman" w:cs="Times New Roman"/>
          <w:sz w:val="28"/>
          <w:lang w:val="uk-UA"/>
        </w:rPr>
        <w:t xml:space="preserve">1071, який </w:t>
      </w:r>
      <w:r w:rsidR="00773452" w:rsidRPr="00FF0B33">
        <w:rPr>
          <w:rFonts w:ascii="Times New Roman" w:hAnsi="Times New Roman" w:cs="Times New Roman"/>
          <w:sz w:val="28"/>
          <w:lang w:val="uk-UA"/>
        </w:rPr>
        <w:t>дає право приватним компаніям брати участь в українській космічній індустрії, набув чинності. Очіку</w:t>
      </w:r>
      <w:ins w:id="545" w:author="Valentyna" w:date="2020-04-21T13:16:00Z">
        <w:r w:rsidR="0070672E">
          <w:rPr>
            <w:rFonts w:ascii="Times New Roman" w:hAnsi="Times New Roman" w:cs="Times New Roman"/>
            <w:sz w:val="28"/>
            <w:lang w:val="uk-UA"/>
          </w:rPr>
          <w:t>ють</w:t>
        </w:r>
      </w:ins>
      <w:del w:id="546" w:author="Valentyna" w:date="2020-04-21T13:16:00Z">
        <w:r w:rsidR="00773452" w:rsidRPr="00FF0B33" w:rsidDel="0070672E">
          <w:rPr>
            <w:rFonts w:ascii="Times New Roman" w:hAnsi="Times New Roman" w:cs="Times New Roman"/>
            <w:sz w:val="28"/>
            <w:lang w:val="uk-UA"/>
          </w:rPr>
          <w:delText>ється</w:delText>
        </w:r>
      </w:del>
      <w:r w:rsidR="00773452" w:rsidRPr="00FF0B33">
        <w:rPr>
          <w:rFonts w:ascii="Times New Roman" w:hAnsi="Times New Roman" w:cs="Times New Roman"/>
          <w:sz w:val="28"/>
          <w:lang w:val="uk-UA"/>
        </w:rPr>
        <w:t>, що новий закон, можливо, привабить більше корейських компаній. Він також стане внеском у розширення співпраці між Кореєю та Україною у сфері космічних технологій.</w:t>
      </w:r>
    </w:p>
    <w:p w14:paraId="372091CA" w14:textId="1C1B4446" w:rsidR="00FF0B33" w:rsidRDefault="00FF0B33" w:rsidP="00FF0B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F0B33">
        <w:rPr>
          <w:rFonts w:ascii="Times New Roman" w:hAnsi="Times New Roman" w:cs="Times New Roman"/>
          <w:i/>
          <w:sz w:val="28"/>
          <w:lang w:val="uk-UA"/>
        </w:rPr>
        <w:t xml:space="preserve">– </w:t>
      </w:r>
      <w:r w:rsidR="00773452" w:rsidRPr="00FF0B33">
        <w:rPr>
          <w:rFonts w:ascii="Times New Roman" w:hAnsi="Times New Roman" w:cs="Times New Roman"/>
          <w:i/>
          <w:sz w:val="28"/>
          <w:lang w:val="uk-UA"/>
        </w:rPr>
        <w:t xml:space="preserve">У минулому </w:t>
      </w:r>
      <w:ins w:id="547" w:author="Valentyna" w:date="2020-04-21T13:16:00Z">
        <w:r w:rsidR="0070672E">
          <w:rPr>
            <w:rFonts w:ascii="Times New Roman" w:hAnsi="Times New Roman" w:cs="Times New Roman"/>
            <w:i/>
            <w:sz w:val="28"/>
            <w:lang w:val="uk-UA"/>
          </w:rPr>
          <w:t>й до</w:t>
        </w:r>
      </w:ins>
      <w:del w:id="548" w:author="Valentyna" w:date="2020-04-21T13:16:00Z">
        <w:r w:rsidR="00773452" w:rsidRPr="00FF0B33" w:rsidDel="0070672E">
          <w:rPr>
            <w:rFonts w:ascii="Times New Roman" w:hAnsi="Times New Roman" w:cs="Times New Roman"/>
            <w:i/>
            <w:sz w:val="28"/>
            <w:lang w:val="uk-UA"/>
          </w:rPr>
          <w:delText>і в наші дні</w:delText>
        </w:r>
      </w:del>
      <w:ins w:id="549" w:author="Valentyna" w:date="2020-04-21T13:16:00Z">
        <w:r w:rsidR="0070672E">
          <w:rPr>
            <w:rFonts w:ascii="Times New Roman" w:hAnsi="Times New Roman" w:cs="Times New Roman"/>
            <w:i/>
            <w:sz w:val="28"/>
            <w:lang w:val="uk-UA"/>
          </w:rPr>
          <w:t>нині</w:t>
        </w:r>
      </w:ins>
      <w:r w:rsidR="00773452" w:rsidRPr="00FF0B33">
        <w:rPr>
          <w:rFonts w:ascii="Times New Roman" w:hAnsi="Times New Roman" w:cs="Times New Roman"/>
          <w:i/>
          <w:sz w:val="28"/>
          <w:lang w:val="uk-UA"/>
        </w:rPr>
        <w:t xml:space="preserve"> широко обговорю</w:t>
      </w:r>
      <w:ins w:id="550" w:author="Valentyna" w:date="2020-04-21T13:17:00Z">
        <w:r w:rsidR="0070672E">
          <w:rPr>
            <w:rFonts w:ascii="Times New Roman" w:hAnsi="Times New Roman" w:cs="Times New Roman"/>
            <w:i/>
            <w:sz w:val="28"/>
            <w:lang w:val="uk-UA"/>
          </w:rPr>
          <w:t>ють</w:t>
        </w:r>
      </w:ins>
      <w:del w:id="551" w:author="Valentyna" w:date="2020-04-21T13:17:00Z">
        <w:r w:rsidR="00773452" w:rsidRPr="00FF0B33" w:rsidDel="0070672E">
          <w:rPr>
            <w:rFonts w:ascii="Times New Roman" w:hAnsi="Times New Roman" w:cs="Times New Roman"/>
            <w:i/>
            <w:sz w:val="28"/>
            <w:lang w:val="uk-UA"/>
          </w:rPr>
          <w:delText>вал</w:delText>
        </w:r>
      </w:del>
      <w:del w:id="552" w:author="Valentyna" w:date="2020-04-21T13:16:00Z">
        <w:r w:rsidR="00773452" w:rsidRPr="00FF0B33" w:rsidDel="0070672E">
          <w:rPr>
            <w:rFonts w:ascii="Times New Roman" w:hAnsi="Times New Roman" w:cs="Times New Roman"/>
            <w:i/>
            <w:sz w:val="28"/>
            <w:lang w:val="uk-UA"/>
          </w:rPr>
          <w:delText>ася</w:delText>
        </w:r>
      </w:del>
      <w:del w:id="553" w:author="Valentyna" w:date="2020-04-21T13:17:00Z">
        <w:r w:rsidR="00773452" w:rsidRPr="00FF0B33" w:rsidDel="0070672E">
          <w:rPr>
            <w:rFonts w:ascii="Times New Roman" w:hAnsi="Times New Roman" w:cs="Times New Roman"/>
            <w:i/>
            <w:sz w:val="28"/>
            <w:lang w:val="uk-UA"/>
          </w:rPr>
          <w:delText xml:space="preserve"> </w:delText>
        </w:r>
      </w:del>
      <w:ins w:id="554" w:author="Valentyna" w:date="2020-04-21T13:17:00Z">
        <w:r w:rsidR="0070672E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773452" w:rsidRPr="00FF0B33">
        <w:rPr>
          <w:rFonts w:ascii="Times New Roman" w:hAnsi="Times New Roman" w:cs="Times New Roman"/>
          <w:i/>
          <w:sz w:val="28"/>
          <w:lang w:val="uk-UA"/>
        </w:rPr>
        <w:t>тем</w:t>
      </w:r>
      <w:del w:id="555" w:author="Valentyna" w:date="2020-04-21T13:17:00Z">
        <w:r w:rsidR="00773452" w:rsidRPr="00FF0B33" w:rsidDel="0070672E">
          <w:rPr>
            <w:rFonts w:ascii="Times New Roman" w:hAnsi="Times New Roman" w:cs="Times New Roman"/>
            <w:i/>
            <w:sz w:val="28"/>
            <w:lang w:val="uk-UA"/>
          </w:rPr>
          <w:delText>а</w:delText>
        </w:r>
      </w:del>
      <w:ins w:id="556" w:author="Valentyna" w:date="2020-04-21T13:17:00Z">
        <w:r w:rsidR="0070672E">
          <w:rPr>
            <w:rFonts w:ascii="Times New Roman" w:hAnsi="Times New Roman" w:cs="Times New Roman"/>
            <w:i/>
            <w:sz w:val="28"/>
            <w:lang w:val="uk-UA"/>
          </w:rPr>
          <w:t>у</w:t>
        </w:r>
      </w:ins>
      <w:r w:rsidR="00773452" w:rsidRPr="00FF0B33">
        <w:rPr>
          <w:rFonts w:ascii="Times New Roman" w:hAnsi="Times New Roman" w:cs="Times New Roman"/>
          <w:i/>
          <w:sz w:val="28"/>
          <w:lang w:val="uk-UA"/>
        </w:rPr>
        <w:t xml:space="preserve"> так званого </w:t>
      </w:r>
      <w:del w:id="557" w:author="Valentyna" w:date="2020-04-21T13:17:00Z">
        <w:r w:rsidR="00773452" w:rsidRPr="00FF0B33" w:rsidDel="0070672E">
          <w:rPr>
            <w:rFonts w:ascii="Times New Roman" w:hAnsi="Times New Roman" w:cs="Times New Roman"/>
            <w:i/>
            <w:sz w:val="28"/>
            <w:lang w:val="uk-UA"/>
          </w:rPr>
          <w:delText>«</w:delText>
        </w:r>
      </w:del>
      <w:r w:rsidR="00773452" w:rsidRPr="00FF0B33">
        <w:rPr>
          <w:rFonts w:ascii="Times New Roman" w:hAnsi="Times New Roman" w:cs="Times New Roman"/>
          <w:i/>
          <w:sz w:val="28"/>
          <w:lang w:val="uk-UA"/>
        </w:rPr>
        <w:t>дива на річці Хан</w:t>
      </w:r>
      <w:del w:id="558" w:author="Valentyna" w:date="2020-04-21T13:17:00Z">
        <w:r w:rsidR="00773452" w:rsidRPr="00FF0B33" w:rsidDel="0070672E">
          <w:rPr>
            <w:rFonts w:ascii="Times New Roman" w:hAnsi="Times New Roman" w:cs="Times New Roman"/>
            <w:i/>
            <w:sz w:val="28"/>
            <w:lang w:val="uk-UA"/>
          </w:rPr>
          <w:delText>»</w:delText>
        </w:r>
      </w:del>
      <w:r w:rsidR="00773452" w:rsidRPr="00FF0B33">
        <w:rPr>
          <w:rFonts w:ascii="Times New Roman" w:hAnsi="Times New Roman" w:cs="Times New Roman"/>
          <w:i/>
          <w:sz w:val="28"/>
          <w:lang w:val="uk-UA"/>
        </w:rPr>
        <w:t xml:space="preserve">, завдяки якому Південна Корея увійшла до переліку «чотирьох азійських тигрів» і продемонструвала </w:t>
      </w:r>
      <w:r w:rsidR="003849CD" w:rsidRPr="00FF0B33">
        <w:rPr>
          <w:rFonts w:ascii="Times New Roman" w:hAnsi="Times New Roman" w:cs="Times New Roman"/>
          <w:i/>
          <w:sz w:val="28"/>
          <w:lang w:val="uk-UA"/>
        </w:rPr>
        <w:t xml:space="preserve">високі темпи економічного зростання. Побічним наслідком цього процесу стало виникнення </w:t>
      </w:r>
      <w:proofErr w:type="spellStart"/>
      <w:r w:rsidR="003849CD" w:rsidRPr="00FF0B33">
        <w:rPr>
          <w:rFonts w:ascii="Times New Roman" w:hAnsi="Times New Roman" w:cs="Times New Roman"/>
          <w:i/>
          <w:sz w:val="28"/>
          <w:lang w:val="uk-UA"/>
        </w:rPr>
        <w:t>чеболів</w:t>
      </w:r>
      <w:proofErr w:type="spellEnd"/>
      <w:r w:rsidR="003849CD" w:rsidRPr="00FF0B33">
        <w:rPr>
          <w:rFonts w:ascii="Times New Roman" w:hAnsi="Times New Roman" w:cs="Times New Roman"/>
          <w:i/>
          <w:sz w:val="28"/>
          <w:lang w:val="uk-UA"/>
        </w:rPr>
        <w:t xml:space="preserve"> – великих промислових конгломератів у власності </w:t>
      </w:r>
      <w:del w:id="559" w:author="FiatLux!" w:date="2020-06-10T16:54:00Z">
        <w:r w:rsidR="003849CD" w:rsidRPr="00FF0B33" w:rsidDel="00670553">
          <w:rPr>
            <w:rFonts w:ascii="Times New Roman" w:hAnsi="Times New Roman" w:cs="Times New Roman"/>
            <w:i/>
            <w:sz w:val="28"/>
            <w:lang w:val="uk-UA"/>
          </w:rPr>
          <w:delText xml:space="preserve">певних </w:delText>
        </w:r>
      </w:del>
      <w:ins w:id="560" w:author="FiatLux!" w:date="2020-06-10T16:54:00Z">
        <w:r w:rsidR="00670553">
          <w:rPr>
            <w:rFonts w:ascii="Times New Roman" w:hAnsi="Times New Roman" w:cs="Times New Roman"/>
            <w:i/>
            <w:sz w:val="28"/>
            <w:lang w:val="uk-UA"/>
          </w:rPr>
          <w:t>окремих</w:t>
        </w:r>
        <w:r w:rsidR="00670553" w:rsidRPr="00FF0B33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3849CD" w:rsidRPr="00FF0B33">
        <w:rPr>
          <w:rFonts w:ascii="Times New Roman" w:hAnsi="Times New Roman" w:cs="Times New Roman"/>
          <w:i/>
          <w:sz w:val="28"/>
          <w:lang w:val="uk-UA"/>
        </w:rPr>
        <w:t xml:space="preserve">сімей. В Україні їх інколи порівнюють </w:t>
      </w:r>
      <w:ins w:id="561" w:author="Valentyna" w:date="2020-04-21T15:11:00Z">
        <w:r w:rsidR="00F71169">
          <w:rPr>
            <w:rFonts w:ascii="Times New Roman" w:hAnsi="Times New Roman" w:cs="Times New Roman"/>
            <w:i/>
            <w:sz w:val="28"/>
            <w:lang w:val="uk-UA"/>
          </w:rPr>
          <w:t>і</w:t>
        </w:r>
      </w:ins>
      <w:r w:rsidR="003849CD" w:rsidRPr="00FF0B33">
        <w:rPr>
          <w:rFonts w:ascii="Times New Roman" w:hAnsi="Times New Roman" w:cs="Times New Roman"/>
          <w:i/>
          <w:sz w:val="28"/>
          <w:lang w:val="uk-UA"/>
        </w:rPr>
        <w:t xml:space="preserve">з тутешніми олігархами, хоча слід зважати на значно більшу схильність власників </w:t>
      </w:r>
      <w:proofErr w:type="spellStart"/>
      <w:r w:rsidR="003849CD" w:rsidRPr="00FF0B33">
        <w:rPr>
          <w:rFonts w:ascii="Times New Roman" w:hAnsi="Times New Roman" w:cs="Times New Roman"/>
          <w:i/>
          <w:sz w:val="28"/>
          <w:lang w:val="uk-UA"/>
        </w:rPr>
        <w:t>чеболів</w:t>
      </w:r>
      <w:proofErr w:type="spellEnd"/>
      <w:r w:rsidR="003849CD" w:rsidRPr="00FF0B33">
        <w:rPr>
          <w:rFonts w:ascii="Times New Roman" w:hAnsi="Times New Roman" w:cs="Times New Roman"/>
          <w:i/>
          <w:sz w:val="28"/>
          <w:lang w:val="uk-UA"/>
        </w:rPr>
        <w:t xml:space="preserve"> інвестувати в бізнес</w:t>
      </w:r>
      <w:ins w:id="562" w:author="Valentyna" w:date="2020-04-21T13:19:00Z">
        <w:r w:rsidR="005A1D71">
          <w:rPr>
            <w:rFonts w:ascii="Times New Roman" w:hAnsi="Times New Roman" w:cs="Times New Roman"/>
            <w:i/>
            <w:sz w:val="28"/>
            <w:lang w:val="uk-UA"/>
          </w:rPr>
          <w:t>-</w:t>
        </w:r>
      </w:ins>
      <w:r w:rsidR="003849CD" w:rsidRPr="00FF0B33">
        <w:rPr>
          <w:rFonts w:ascii="Times New Roman" w:hAnsi="Times New Roman" w:cs="Times New Roman"/>
          <w:i/>
          <w:sz w:val="28"/>
          <w:lang w:val="uk-UA"/>
        </w:rPr>
        <w:t xml:space="preserve">курси, </w:t>
      </w:r>
      <w:r w:rsidR="00FA3556" w:rsidRPr="00FF0B33">
        <w:rPr>
          <w:rFonts w:ascii="Times New Roman" w:hAnsi="Times New Roman" w:cs="Times New Roman"/>
          <w:i/>
          <w:sz w:val="28"/>
          <w:lang w:val="uk-UA"/>
        </w:rPr>
        <w:t xml:space="preserve">тренінги, </w:t>
      </w:r>
      <w:proofErr w:type="spellStart"/>
      <w:r w:rsidR="00FA3556" w:rsidRPr="00FF0B33">
        <w:rPr>
          <w:rFonts w:ascii="Times New Roman" w:hAnsi="Times New Roman" w:cs="Times New Roman"/>
          <w:i/>
          <w:sz w:val="28"/>
          <w:lang w:val="uk-UA"/>
        </w:rPr>
        <w:t>стартапи</w:t>
      </w:r>
      <w:proofErr w:type="spellEnd"/>
      <w:r w:rsidR="00FA3556" w:rsidRPr="00FF0B33">
        <w:rPr>
          <w:rFonts w:ascii="Times New Roman" w:hAnsi="Times New Roman" w:cs="Times New Roman"/>
          <w:i/>
          <w:sz w:val="28"/>
          <w:lang w:val="uk-UA"/>
        </w:rPr>
        <w:t xml:space="preserve">, НДДКР, </w:t>
      </w:r>
      <w:del w:id="563" w:author="FiatLux!" w:date="2020-06-10T16:50:00Z">
        <w:r w:rsidR="00FA3556" w:rsidRPr="00FF0B33" w:rsidDel="00673436">
          <w:rPr>
            <w:rFonts w:ascii="Times New Roman" w:hAnsi="Times New Roman" w:cs="Times New Roman"/>
            <w:i/>
            <w:sz w:val="28"/>
            <w:lang w:val="uk-UA"/>
          </w:rPr>
          <w:delText xml:space="preserve">а також </w:delText>
        </w:r>
      </w:del>
      <w:r w:rsidR="00FA3556" w:rsidRPr="00FF0B33">
        <w:rPr>
          <w:rFonts w:ascii="Times New Roman" w:hAnsi="Times New Roman" w:cs="Times New Roman"/>
          <w:i/>
          <w:sz w:val="28"/>
          <w:lang w:val="uk-UA"/>
        </w:rPr>
        <w:t xml:space="preserve">організацію конкурсів </w:t>
      </w:r>
      <w:del w:id="564" w:author="Valentyna" w:date="2020-04-21T15:18:00Z">
        <w:r w:rsidR="00FA3556" w:rsidRPr="00FF0B33" w:rsidDel="00773336">
          <w:rPr>
            <w:rFonts w:ascii="Times New Roman" w:hAnsi="Times New Roman" w:cs="Times New Roman"/>
            <w:i/>
            <w:sz w:val="28"/>
            <w:lang w:val="uk-UA"/>
          </w:rPr>
          <w:delText xml:space="preserve">та </w:delText>
        </w:r>
      </w:del>
      <w:ins w:id="565" w:author="Valentyna" w:date="2020-04-21T15:18:00Z">
        <w:r w:rsidR="00773336">
          <w:rPr>
            <w:rFonts w:ascii="Times New Roman" w:hAnsi="Times New Roman" w:cs="Times New Roman"/>
            <w:i/>
            <w:sz w:val="28"/>
            <w:lang w:val="uk-UA"/>
          </w:rPr>
          <w:t>і</w:t>
        </w:r>
        <w:r w:rsidR="00773336" w:rsidRPr="00FF0B33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proofErr w:type="spellStart"/>
      <w:r w:rsidR="00FA3556" w:rsidRPr="00FF0B33">
        <w:rPr>
          <w:rFonts w:ascii="Times New Roman" w:hAnsi="Times New Roman" w:cs="Times New Roman"/>
          <w:i/>
          <w:sz w:val="28"/>
          <w:lang w:val="uk-UA"/>
        </w:rPr>
        <w:t>хакатонів</w:t>
      </w:r>
      <w:proofErr w:type="spellEnd"/>
      <w:r w:rsidR="00FA3556" w:rsidRPr="00FF0B33">
        <w:rPr>
          <w:rFonts w:ascii="Times New Roman" w:hAnsi="Times New Roman" w:cs="Times New Roman"/>
          <w:i/>
          <w:sz w:val="28"/>
          <w:lang w:val="uk-UA"/>
        </w:rPr>
        <w:t xml:space="preserve">. Приклад Південної Кореї доводить, що великий бізнес може стати благом для країни, </w:t>
      </w:r>
      <w:del w:id="566" w:author="Valentyna" w:date="2020-04-21T15:11:00Z">
        <w:r w:rsidR="00FA3556" w:rsidRPr="00FF0B33" w:rsidDel="00F71169">
          <w:rPr>
            <w:rFonts w:ascii="Times New Roman" w:hAnsi="Times New Roman" w:cs="Times New Roman"/>
            <w:i/>
            <w:sz w:val="28"/>
            <w:lang w:val="uk-UA"/>
          </w:rPr>
          <w:delText xml:space="preserve">що </w:delText>
        </w:r>
      </w:del>
      <w:ins w:id="567" w:author="Valentyna" w:date="2020-04-21T15:11:00Z">
        <w:r w:rsidR="00F71169">
          <w:rPr>
            <w:rFonts w:ascii="Times New Roman" w:hAnsi="Times New Roman" w:cs="Times New Roman"/>
            <w:i/>
            <w:sz w:val="28"/>
            <w:lang w:val="uk-UA"/>
          </w:rPr>
          <w:t>проте</w:t>
        </w:r>
        <w:r w:rsidR="00F71169" w:rsidRPr="00FF0B33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FA3556" w:rsidRPr="00FF0B33">
        <w:rPr>
          <w:rFonts w:ascii="Times New Roman" w:hAnsi="Times New Roman" w:cs="Times New Roman"/>
          <w:i/>
          <w:sz w:val="28"/>
          <w:lang w:val="uk-UA"/>
        </w:rPr>
        <w:t xml:space="preserve">поки </w:t>
      </w:r>
      <w:del w:id="568" w:author="Valentyna" w:date="2020-04-21T15:11:00Z">
        <w:r w:rsidR="00FA3556" w:rsidRPr="00FF0B33" w:rsidDel="00F71169">
          <w:rPr>
            <w:rFonts w:ascii="Times New Roman" w:hAnsi="Times New Roman" w:cs="Times New Roman"/>
            <w:i/>
            <w:sz w:val="28"/>
            <w:lang w:val="uk-UA"/>
          </w:rPr>
          <w:delText xml:space="preserve">що </w:delText>
        </w:r>
      </w:del>
      <w:ins w:id="569" w:author="Valentyna" w:date="2020-04-21T15:11:00Z">
        <w:r w:rsidR="00F71169">
          <w:rPr>
            <w:rFonts w:ascii="Times New Roman" w:hAnsi="Times New Roman" w:cs="Times New Roman"/>
            <w:i/>
            <w:sz w:val="28"/>
            <w:lang w:val="uk-UA"/>
          </w:rPr>
          <w:t>це</w:t>
        </w:r>
        <w:r w:rsidR="00F71169" w:rsidRPr="00FF0B33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FA3556" w:rsidRPr="00FF0B33">
        <w:rPr>
          <w:rFonts w:ascii="Times New Roman" w:hAnsi="Times New Roman" w:cs="Times New Roman"/>
          <w:i/>
          <w:sz w:val="28"/>
          <w:lang w:val="uk-UA"/>
        </w:rPr>
        <w:t xml:space="preserve">не стало дійсністю в Україні. Які б шляхи Ви запропонували для того, </w:t>
      </w:r>
      <w:del w:id="570" w:author="Valentyna" w:date="2020-04-21T15:11:00Z">
        <w:r w:rsidR="00FA3556" w:rsidRPr="00FF0B33" w:rsidDel="00F71169">
          <w:rPr>
            <w:rFonts w:ascii="Times New Roman" w:hAnsi="Times New Roman" w:cs="Times New Roman"/>
            <w:i/>
            <w:sz w:val="28"/>
            <w:lang w:val="uk-UA"/>
          </w:rPr>
          <w:delText xml:space="preserve">аби </w:delText>
        </w:r>
      </w:del>
      <w:ins w:id="571" w:author="Valentyna" w:date="2020-04-21T15:11:00Z">
        <w:r w:rsidR="00F71169">
          <w:rPr>
            <w:rFonts w:ascii="Times New Roman" w:hAnsi="Times New Roman" w:cs="Times New Roman"/>
            <w:i/>
            <w:sz w:val="28"/>
            <w:lang w:val="uk-UA"/>
          </w:rPr>
          <w:t>щоб</w:t>
        </w:r>
      </w:ins>
      <w:ins w:id="572" w:author="FiatLux!" w:date="2020-06-10T16:57:00Z">
        <w:r w:rsidR="005A5904">
          <w:rPr>
            <w:rFonts w:ascii="Times New Roman" w:hAnsi="Times New Roman" w:cs="Times New Roman"/>
            <w:i/>
            <w:sz w:val="28"/>
            <w:lang w:val="uk-UA"/>
          </w:rPr>
          <w:t>и</w:t>
        </w:r>
      </w:ins>
      <w:ins w:id="573" w:author="Valentyna" w:date="2020-04-21T15:11:00Z">
        <w:r w:rsidR="00F71169" w:rsidRPr="00FF0B33">
          <w:rPr>
            <w:rFonts w:ascii="Times New Roman" w:hAnsi="Times New Roman" w:cs="Times New Roman"/>
            <w:i/>
            <w:sz w:val="28"/>
            <w:lang w:val="uk-UA"/>
          </w:rPr>
          <w:t xml:space="preserve"> </w:t>
        </w:r>
      </w:ins>
      <w:r w:rsidR="00FA3556" w:rsidRPr="00FF0B33">
        <w:rPr>
          <w:rFonts w:ascii="Times New Roman" w:hAnsi="Times New Roman" w:cs="Times New Roman"/>
          <w:i/>
          <w:sz w:val="28"/>
          <w:lang w:val="uk-UA"/>
        </w:rPr>
        <w:t>наблизити великий бізнес до потреб малих і с</w:t>
      </w:r>
      <w:r w:rsidR="005E1B01" w:rsidRPr="00FF0B33">
        <w:rPr>
          <w:rFonts w:ascii="Times New Roman" w:hAnsi="Times New Roman" w:cs="Times New Roman"/>
          <w:i/>
          <w:sz w:val="28"/>
          <w:lang w:val="uk-UA"/>
        </w:rPr>
        <w:t>ередніх підприємств</w:t>
      </w:r>
      <w:ins w:id="574" w:author="Valentyna" w:date="2020-04-21T15:11:00Z">
        <w:r w:rsidR="00F71169">
          <w:rPr>
            <w:rFonts w:ascii="Times New Roman" w:hAnsi="Times New Roman" w:cs="Times New Roman"/>
            <w:i/>
            <w:sz w:val="28"/>
            <w:lang w:val="uk-UA"/>
          </w:rPr>
          <w:t>, а також</w:t>
        </w:r>
      </w:ins>
      <w:del w:id="575" w:author="Valentyna" w:date="2020-04-21T15:11:00Z">
        <w:r w:rsidR="005E1B01" w:rsidRPr="00FF0B33" w:rsidDel="00F71169">
          <w:rPr>
            <w:rFonts w:ascii="Times New Roman" w:hAnsi="Times New Roman" w:cs="Times New Roman"/>
            <w:i/>
            <w:sz w:val="28"/>
            <w:lang w:val="uk-UA"/>
          </w:rPr>
          <w:delText xml:space="preserve"> і</w:delText>
        </w:r>
      </w:del>
      <w:r w:rsidR="005E1B01" w:rsidRPr="00FF0B33">
        <w:rPr>
          <w:rFonts w:ascii="Times New Roman" w:hAnsi="Times New Roman" w:cs="Times New Roman"/>
          <w:i/>
          <w:sz w:val="28"/>
          <w:lang w:val="uk-UA"/>
        </w:rPr>
        <w:t xml:space="preserve"> молодих підприємців?</w:t>
      </w:r>
    </w:p>
    <w:p w14:paraId="2250811D" w14:textId="0369ED22" w:rsidR="00FF0B33" w:rsidRDefault="00FF0B33" w:rsidP="00FF0B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F0B33">
        <w:rPr>
          <w:rFonts w:ascii="Times New Roman" w:hAnsi="Times New Roman" w:cs="Times New Roman"/>
          <w:sz w:val="28"/>
          <w:lang w:val="uk-UA"/>
        </w:rPr>
        <w:t xml:space="preserve">– </w:t>
      </w:r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Південнокорейські </w:t>
      </w:r>
      <w:proofErr w:type="spellStart"/>
      <w:r w:rsidR="005E1B01" w:rsidRPr="00FF0B33">
        <w:rPr>
          <w:rFonts w:ascii="Times New Roman" w:hAnsi="Times New Roman" w:cs="Times New Roman"/>
          <w:sz w:val="28"/>
          <w:lang w:val="uk-UA"/>
        </w:rPr>
        <w:t>чеболі</w:t>
      </w:r>
      <w:proofErr w:type="spellEnd"/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del w:id="576" w:author="Valentyna" w:date="2020-04-21T15:12:00Z">
        <w:r w:rsidR="005E1B01" w:rsidRPr="00FF0B33" w:rsidDel="00F71169">
          <w:rPr>
            <w:rFonts w:ascii="Times New Roman" w:hAnsi="Times New Roman" w:cs="Times New Roman"/>
            <w:sz w:val="28"/>
            <w:lang w:val="uk-UA"/>
          </w:rPr>
          <w:delText xml:space="preserve">частково </w:delText>
        </w:r>
      </w:del>
      <w:ins w:id="577" w:author="Valentyna" w:date="2020-04-21T15:12:00Z">
        <w:r w:rsidR="00F71169">
          <w:rPr>
            <w:rFonts w:ascii="Times New Roman" w:hAnsi="Times New Roman" w:cs="Times New Roman"/>
            <w:sz w:val="28"/>
            <w:lang w:val="uk-UA"/>
          </w:rPr>
          <w:t>почасти</w:t>
        </w:r>
        <w:r w:rsidR="00F71169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можна вважати наслідком промислової політики корейського уряду. Проте ці конгломерати зробили значний внесок до корейської економіки </w:t>
      </w:r>
      <w:ins w:id="578" w:author="Valentyna" w:date="2020-04-21T13:25:00Z">
        <w:r w:rsidR="00116B6D">
          <w:rPr>
            <w:rFonts w:ascii="Times New Roman" w:hAnsi="Times New Roman" w:cs="Times New Roman"/>
            <w:sz w:val="28"/>
            <w:lang w:val="uk-UA"/>
          </w:rPr>
          <w:t>загалом</w:t>
        </w:r>
      </w:ins>
      <w:del w:id="579" w:author="Valentyna" w:date="2020-04-21T13:25:00Z">
        <w:r w:rsidR="005E1B01" w:rsidRPr="00FF0B33" w:rsidDel="00116B6D">
          <w:rPr>
            <w:rFonts w:ascii="Times New Roman" w:hAnsi="Times New Roman" w:cs="Times New Roman"/>
            <w:sz w:val="28"/>
            <w:lang w:val="uk-UA"/>
          </w:rPr>
          <w:delText>в цілому</w:delText>
        </w:r>
      </w:del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, оскільки стали </w:t>
      </w:r>
      <w:del w:id="580" w:author="Valentyna" w:date="2020-04-21T13:25:00Z">
        <w:r w:rsidR="005E1B01" w:rsidRPr="00FF0B33" w:rsidDel="00116B6D">
          <w:rPr>
            <w:rFonts w:ascii="Times New Roman" w:hAnsi="Times New Roman" w:cs="Times New Roman"/>
            <w:sz w:val="28"/>
            <w:lang w:val="uk-UA"/>
          </w:rPr>
          <w:delText xml:space="preserve">більш </w:delText>
        </w:r>
      </w:del>
      <w:r w:rsidR="005E1B01" w:rsidRPr="00FF0B33">
        <w:rPr>
          <w:rFonts w:ascii="Times New Roman" w:hAnsi="Times New Roman" w:cs="Times New Roman"/>
          <w:sz w:val="28"/>
          <w:lang w:val="uk-UA"/>
        </w:rPr>
        <w:t>конкурентоздатн</w:t>
      </w:r>
      <w:ins w:id="581" w:author="Valentyna" w:date="2020-04-21T13:25:00Z">
        <w:r w:rsidR="00116B6D">
          <w:rPr>
            <w:rFonts w:ascii="Times New Roman" w:hAnsi="Times New Roman" w:cs="Times New Roman"/>
            <w:sz w:val="28"/>
            <w:lang w:val="uk-UA"/>
          </w:rPr>
          <w:t>іш</w:t>
        </w:r>
      </w:ins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ими на закордонних ринках, ніж інші компанії. Вони вкладають </w:t>
      </w:r>
      <w:del w:id="582" w:author="FiatLux!" w:date="2020-06-10T16:58:00Z">
        <w:r w:rsidR="005E1B01" w:rsidRPr="00FF0B33" w:rsidDel="005A5904">
          <w:rPr>
            <w:rFonts w:ascii="Times New Roman" w:hAnsi="Times New Roman" w:cs="Times New Roman"/>
            <w:sz w:val="28"/>
            <w:lang w:val="uk-UA"/>
          </w:rPr>
          <w:delText xml:space="preserve">значні </w:delText>
        </w:r>
      </w:del>
      <w:ins w:id="583" w:author="FiatLux!" w:date="2020-06-10T16:58:00Z">
        <w:r w:rsidR="005A5904">
          <w:rPr>
            <w:rFonts w:ascii="Times New Roman" w:hAnsi="Times New Roman" w:cs="Times New Roman"/>
            <w:sz w:val="28"/>
            <w:lang w:val="uk-UA"/>
          </w:rPr>
          <w:t>чималі</w:t>
        </w:r>
        <w:r w:rsidR="005A5904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кошти </w:t>
      </w:r>
      <w:ins w:id="584" w:author="Valentyna" w:date="2020-04-21T13:26:00Z">
        <w:r w:rsidR="00AD4482">
          <w:rPr>
            <w:rFonts w:ascii="Times New Roman" w:hAnsi="Times New Roman" w:cs="Times New Roman"/>
            <w:sz w:val="28"/>
            <w:lang w:val="uk-UA"/>
          </w:rPr>
          <w:t xml:space="preserve">на </w:t>
        </w:r>
      </w:ins>
      <w:del w:id="585" w:author="Valentyna" w:date="2020-04-21T13:26:00Z">
        <w:r w:rsidR="005E1B01" w:rsidRPr="00FF0B33" w:rsidDel="00AD4482">
          <w:rPr>
            <w:rFonts w:ascii="Times New Roman" w:hAnsi="Times New Roman" w:cs="Times New Roman"/>
            <w:sz w:val="28"/>
            <w:lang w:val="uk-UA"/>
          </w:rPr>
          <w:delText xml:space="preserve">в </w:delText>
        </w:r>
      </w:del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НДДКР для вироблення інноваційної продукції. Однак в умовах ринкового капіталізму, якщо уряд стоїть осторонь, </w:t>
      </w:r>
      <w:del w:id="586" w:author="Valentyna" w:date="2020-04-21T15:13:00Z">
        <w:r w:rsidR="005E1B01" w:rsidRPr="00FF0B33" w:rsidDel="00F71169">
          <w:rPr>
            <w:rFonts w:ascii="Times New Roman" w:hAnsi="Times New Roman" w:cs="Times New Roman"/>
            <w:sz w:val="28"/>
            <w:lang w:val="uk-UA"/>
          </w:rPr>
          <w:delText xml:space="preserve">у дію </w:delText>
        </w:r>
      </w:del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може </w:t>
      </w:r>
      <w:del w:id="587" w:author="Valentyna" w:date="2020-04-21T15:13:00Z">
        <w:r w:rsidR="005E1B01" w:rsidRPr="00FF0B33" w:rsidDel="00F71169">
          <w:rPr>
            <w:rFonts w:ascii="Times New Roman" w:hAnsi="Times New Roman" w:cs="Times New Roman"/>
            <w:sz w:val="28"/>
            <w:lang w:val="uk-UA"/>
          </w:rPr>
          <w:delText xml:space="preserve">вступити </w:delText>
        </w:r>
      </w:del>
      <w:ins w:id="588" w:author="Valentyna" w:date="2020-04-21T15:13:00Z">
        <w:r w:rsidR="00F71169">
          <w:rPr>
            <w:rFonts w:ascii="Times New Roman" w:hAnsi="Times New Roman" w:cs="Times New Roman"/>
            <w:sz w:val="28"/>
            <w:lang w:val="uk-UA"/>
          </w:rPr>
          <w:t>активізуватися</w:t>
        </w:r>
        <w:r w:rsidR="00F71169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економічний закон джунглів, який не дасть малому </w:t>
      </w:r>
      <w:ins w:id="589" w:author="Valentyna" w:date="2020-04-21T14:36:00Z">
        <w:r w:rsidR="00382017">
          <w:rPr>
            <w:rFonts w:ascii="Times New Roman" w:hAnsi="Times New Roman" w:cs="Times New Roman"/>
            <w:sz w:val="28"/>
            <w:lang w:val="uk-UA"/>
          </w:rPr>
          <w:t>й</w:t>
        </w:r>
      </w:ins>
      <w:del w:id="590" w:author="Valentyna" w:date="2020-04-21T14:36:00Z">
        <w:r w:rsidR="005E1B01" w:rsidRPr="00FF0B33" w:rsidDel="00382017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 середньому бізнес</w:t>
      </w:r>
      <w:ins w:id="591" w:author="Valentyna" w:date="2020-04-21T15:13:00Z">
        <w:r w:rsidR="00F71169">
          <w:rPr>
            <w:rFonts w:ascii="Times New Roman" w:hAnsi="Times New Roman" w:cs="Times New Roman"/>
            <w:sz w:val="28"/>
            <w:lang w:val="uk-UA"/>
          </w:rPr>
          <w:t>ові</w:t>
        </w:r>
      </w:ins>
      <w:del w:id="592" w:author="Valentyna" w:date="2020-04-21T15:13:00Z">
        <w:r w:rsidR="005E1B01" w:rsidRPr="00FF0B33" w:rsidDel="00F71169">
          <w:rPr>
            <w:rFonts w:ascii="Times New Roman" w:hAnsi="Times New Roman" w:cs="Times New Roman"/>
            <w:sz w:val="28"/>
            <w:lang w:val="uk-UA"/>
          </w:rPr>
          <w:delText>у</w:delText>
        </w:r>
      </w:del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 вижити. Тому уряд Південної Кореї запровадив низку </w:t>
      </w:r>
      <w:r w:rsidR="005E1B01" w:rsidRPr="00FF0B33">
        <w:rPr>
          <w:rFonts w:ascii="Times New Roman" w:hAnsi="Times New Roman" w:cs="Times New Roman"/>
          <w:sz w:val="28"/>
          <w:lang w:val="uk-UA"/>
        </w:rPr>
        <w:lastRenderedPageBreak/>
        <w:t xml:space="preserve">обмежень на діяльність конгломератів, </w:t>
      </w:r>
      <w:del w:id="593" w:author="FiatLux!" w:date="2020-06-10T16:59:00Z">
        <w:r w:rsidR="005E1B01" w:rsidRPr="00FF0B33" w:rsidDel="005A5904">
          <w:rPr>
            <w:rFonts w:ascii="Times New Roman" w:hAnsi="Times New Roman" w:cs="Times New Roman"/>
            <w:sz w:val="28"/>
            <w:lang w:val="uk-UA"/>
          </w:rPr>
          <w:delText xml:space="preserve">щоб </w:delText>
        </w:r>
      </w:del>
      <w:ins w:id="594" w:author="FiatLux!" w:date="2020-06-10T16:59:00Z">
        <w:r w:rsidR="005A5904">
          <w:rPr>
            <w:rFonts w:ascii="Times New Roman" w:hAnsi="Times New Roman" w:cs="Times New Roman"/>
            <w:sz w:val="28"/>
            <w:lang w:val="uk-UA"/>
          </w:rPr>
          <w:t>аби</w:t>
        </w:r>
        <w:r w:rsidR="005A5904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захистити малі </w:t>
      </w:r>
      <w:ins w:id="595" w:author="Valentyna" w:date="2020-04-21T15:18:00Z">
        <w:r w:rsidR="00773336">
          <w:rPr>
            <w:rFonts w:ascii="Times New Roman" w:hAnsi="Times New Roman" w:cs="Times New Roman"/>
            <w:sz w:val="28"/>
            <w:lang w:val="uk-UA"/>
          </w:rPr>
          <w:t>й</w:t>
        </w:r>
      </w:ins>
      <w:del w:id="596" w:author="Valentyna" w:date="2020-04-21T14:36:00Z">
        <w:r w:rsidR="005E1B01" w:rsidRPr="00FF0B33" w:rsidDel="00382017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 середні підприємства. </w:t>
      </w:r>
      <w:del w:id="597" w:author="Valentyna" w:date="2020-04-21T14:36:00Z">
        <w:r w:rsidR="005E1B01" w:rsidRPr="00FF0B33" w:rsidDel="00382017">
          <w:rPr>
            <w:rFonts w:ascii="Times New Roman" w:hAnsi="Times New Roman" w:cs="Times New Roman"/>
            <w:sz w:val="28"/>
            <w:lang w:val="uk-UA"/>
          </w:rPr>
          <w:delText>Наприклад</w:delText>
        </w:r>
      </w:del>
      <w:ins w:id="598" w:author="Valentyna" w:date="2020-04-21T14:36:00Z">
        <w:r w:rsidR="00382017">
          <w:rPr>
            <w:rFonts w:ascii="Times New Roman" w:hAnsi="Times New Roman" w:cs="Times New Roman"/>
            <w:sz w:val="28"/>
            <w:lang w:val="uk-UA"/>
          </w:rPr>
          <w:t>Зокре</w:t>
        </w:r>
      </w:ins>
      <w:ins w:id="599" w:author="Valentyna" w:date="2020-04-21T14:37:00Z">
        <w:r w:rsidR="00382017">
          <w:rPr>
            <w:rFonts w:ascii="Times New Roman" w:hAnsi="Times New Roman" w:cs="Times New Roman"/>
            <w:sz w:val="28"/>
            <w:lang w:val="uk-UA"/>
          </w:rPr>
          <w:t>ма</w:t>
        </w:r>
      </w:ins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5E1B01" w:rsidRPr="00FF0B33">
        <w:rPr>
          <w:rFonts w:ascii="Times New Roman" w:hAnsi="Times New Roman" w:cs="Times New Roman"/>
          <w:sz w:val="28"/>
          <w:lang w:val="uk-UA"/>
        </w:rPr>
        <w:t>чеболям</w:t>
      </w:r>
      <w:proofErr w:type="spellEnd"/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del w:id="600" w:author="Valentyna" w:date="2020-04-21T14:35:00Z">
        <w:r w:rsidR="005E1B01" w:rsidRPr="00FF0B33" w:rsidDel="00382017">
          <w:rPr>
            <w:rFonts w:ascii="Times New Roman" w:hAnsi="Times New Roman" w:cs="Times New Roman"/>
            <w:sz w:val="28"/>
            <w:lang w:val="uk-UA"/>
          </w:rPr>
          <w:delText>не дозволяється</w:delText>
        </w:r>
      </w:del>
      <w:ins w:id="601" w:author="Valentyna" w:date="2020-04-21T14:35:00Z">
        <w:r w:rsidR="00382017">
          <w:rPr>
            <w:rFonts w:ascii="Times New Roman" w:hAnsi="Times New Roman" w:cs="Times New Roman"/>
            <w:sz w:val="28"/>
            <w:lang w:val="uk-UA"/>
          </w:rPr>
          <w:t>заборонено</w:t>
        </w:r>
      </w:ins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 займатися </w:t>
      </w:r>
      <w:del w:id="602" w:author="Valentyna" w:date="2020-04-21T14:37:00Z">
        <w:r w:rsidR="005E1B01" w:rsidRPr="00FF0B33" w:rsidDel="00382017">
          <w:rPr>
            <w:rFonts w:ascii="Times New Roman" w:hAnsi="Times New Roman" w:cs="Times New Roman"/>
            <w:sz w:val="28"/>
            <w:lang w:val="uk-UA"/>
          </w:rPr>
          <w:delText xml:space="preserve">певними </w:delText>
        </w:r>
      </w:del>
      <w:ins w:id="603" w:author="Valentyna" w:date="2020-04-21T14:37:00Z">
        <w:r w:rsidR="00382017">
          <w:rPr>
            <w:rFonts w:ascii="Times New Roman" w:hAnsi="Times New Roman" w:cs="Times New Roman"/>
            <w:sz w:val="28"/>
            <w:lang w:val="uk-UA"/>
          </w:rPr>
          <w:t>деякими</w:t>
        </w:r>
        <w:r w:rsidR="00382017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видами ділової активності </w:t>
      </w:r>
      <w:del w:id="604" w:author="Valentyna" w:date="2020-04-21T14:37:00Z">
        <w:r w:rsidR="005E1B01" w:rsidRPr="00FF0B33" w:rsidDel="00382017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ins w:id="605" w:author="Valentyna" w:date="2020-04-21T14:37:00Z">
        <w:r w:rsidR="00382017">
          <w:rPr>
            <w:rFonts w:ascii="Times New Roman" w:hAnsi="Times New Roman" w:cs="Times New Roman"/>
            <w:sz w:val="28"/>
            <w:lang w:val="uk-UA"/>
          </w:rPr>
          <w:t>й</w:t>
        </w:r>
      </w:ins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 розташовувати торговельні центри поблизу маленьких магазинів. Гадаю, що ці обмеження </w:t>
      </w:r>
      <w:del w:id="606" w:author="Valentyna" w:date="2020-04-21T14:37:00Z">
        <w:r w:rsidR="005E1B01" w:rsidRPr="00FF0B33" w:rsidDel="00382017">
          <w:rPr>
            <w:rFonts w:ascii="Times New Roman" w:hAnsi="Times New Roman" w:cs="Times New Roman"/>
            <w:sz w:val="28"/>
            <w:lang w:val="uk-UA"/>
          </w:rPr>
          <w:delText xml:space="preserve">є </w:delText>
        </w:r>
      </w:del>
      <w:r w:rsidR="005E1B01" w:rsidRPr="00FF0B33">
        <w:rPr>
          <w:rFonts w:ascii="Times New Roman" w:hAnsi="Times New Roman" w:cs="Times New Roman"/>
          <w:sz w:val="28"/>
          <w:lang w:val="uk-UA"/>
        </w:rPr>
        <w:t>дуже важлив</w:t>
      </w:r>
      <w:ins w:id="607" w:author="Valentyna" w:date="2020-04-21T14:37:00Z">
        <w:r w:rsidR="00382017">
          <w:rPr>
            <w:rFonts w:ascii="Times New Roman" w:hAnsi="Times New Roman" w:cs="Times New Roman"/>
            <w:sz w:val="28"/>
            <w:lang w:val="uk-UA"/>
          </w:rPr>
          <w:t>і</w:t>
        </w:r>
      </w:ins>
      <w:del w:id="608" w:author="Valentyna" w:date="2020-04-21T14:37:00Z">
        <w:r w:rsidR="005E1B01" w:rsidRPr="00FF0B33" w:rsidDel="00382017">
          <w:rPr>
            <w:rFonts w:ascii="Times New Roman" w:hAnsi="Times New Roman" w:cs="Times New Roman"/>
            <w:sz w:val="28"/>
            <w:lang w:val="uk-UA"/>
          </w:rPr>
          <w:delText>ими</w:delText>
        </w:r>
      </w:del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 для </w:t>
      </w:r>
      <w:del w:id="609" w:author="FiatLux!" w:date="2020-06-10T12:15:00Z">
        <w:r w:rsidR="005E1B01" w:rsidRPr="00FF0B33" w:rsidDel="00EF1C17">
          <w:rPr>
            <w:rFonts w:ascii="Times New Roman" w:hAnsi="Times New Roman" w:cs="Times New Roman"/>
            <w:sz w:val="28"/>
            <w:lang w:val="uk-UA"/>
          </w:rPr>
          <w:delText>процвітання</w:delText>
        </w:r>
      </w:del>
      <w:ins w:id="610" w:author="FiatLux!" w:date="2020-06-10T12:15:00Z">
        <w:r w:rsidR="00EF1C17">
          <w:rPr>
            <w:rFonts w:ascii="Times New Roman" w:hAnsi="Times New Roman" w:cs="Times New Roman"/>
            <w:sz w:val="28"/>
            <w:lang w:val="uk-UA"/>
          </w:rPr>
          <w:t>розквіту</w:t>
        </w:r>
      </w:ins>
      <w:r w:rsidR="005E1B01" w:rsidRPr="00FF0B33">
        <w:rPr>
          <w:rFonts w:ascii="Times New Roman" w:hAnsi="Times New Roman" w:cs="Times New Roman"/>
          <w:sz w:val="28"/>
          <w:lang w:val="uk-UA"/>
        </w:rPr>
        <w:t xml:space="preserve"> як конгломератів, так і малих </w:t>
      </w:r>
      <w:del w:id="611" w:author="FiatLux!" w:date="2020-06-10T16:59:00Z">
        <w:r w:rsidR="005E1B01" w:rsidRPr="00FF0B33" w:rsidDel="005A5904">
          <w:rPr>
            <w:rFonts w:ascii="Times New Roman" w:hAnsi="Times New Roman" w:cs="Times New Roman"/>
            <w:sz w:val="28"/>
            <w:lang w:val="uk-UA"/>
          </w:rPr>
          <w:delText xml:space="preserve">і </w:delText>
        </w:r>
      </w:del>
      <w:ins w:id="612" w:author="FiatLux!" w:date="2020-06-10T16:59:00Z">
        <w:r w:rsidR="005A5904">
          <w:rPr>
            <w:rFonts w:ascii="Times New Roman" w:hAnsi="Times New Roman" w:cs="Times New Roman"/>
            <w:sz w:val="28"/>
            <w:lang w:val="uk-UA"/>
          </w:rPr>
          <w:t>та</w:t>
        </w:r>
        <w:r w:rsidR="005A5904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5E1B01" w:rsidRPr="00FF0B33">
        <w:rPr>
          <w:rFonts w:ascii="Times New Roman" w:hAnsi="Times New Roman" w:cs="Times New Roman"/>
          <w:sz w:val="28"/>
          <w:lang w:val="uk-UA"/>
        </w:rPr>
        <w:t>середніх підприємств. Якщо Україна розгляне досвід Південної Кореї, то знайде корисні ідеї.</w:t>
      </w:r>
    </w:p>
    <w:p w14:paraId="0AE6090B" w14:textId="5E260417" w:rsidR="00FF0B33" w:rsidRDefault="00FF0B33" w:rsidP="00FF0B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F0B33">
        <w:rPr>
          <w:rFonts w:ascii="Times New Roman" w:hAnsi="Times New Roman" w:cs="Times New Roman"/>
          <w:i/>
          <w:sz w:val="28"/>
          <w:lang w:val="uk-UA"/>
        </w:rPr>
        <w:t xml:space="preserve">– </w:t>
      </w:r>
      <w:del w:id="613" w:author="Valentyna" w:date="2020-04-21T15:14:00Z">
        <w:r w:rsidR="005E1B01" w:rsidRPr="00FF0B33" w:rsidDel="00F71169">
          <w:rPr>
            <w:rFonts w:ascii="Times New Roman" w:hAnsi="Times New Roman" w:cs="Times New Roman"/>
            <w:i/>
            <w:sz w:val="28"/>
            <w:lang w:val="uk-UA"/>
          </w:rPr>
          <w:delText>Як відомо, м</w:delText>
        </w:r>
      </w:del>
      <w:ins w:id="614" w:author="Valentyna" w:date="2020-04-21T15:14:00Z">
        <w:r w:rsidR="00F71169">
          <w:rPr>
            <w:rFonts w:ascii="Times New Roman" w:hAnsi="Times New Roman" w:cs="Times New Roman"/>
            <w:i/>
            <w:sz w:val="28"/>
            <w:lang w:val="uk-UA"/>
          </w:rPr>
          <w:t>М</w:t>
        </w:r>
      </w:ins>
      <w:r w:rsidR="005E1B01" w:rsidRPr="00FF0B33">
        <w:rPr>
          <w:rFonts w:ascii="Times New Roman" w:hAnsi="Times New Roman" w:cs="Times New Roman"/>
          <w:i/>
          <w:sz w:val="28"/>
          <w:lang w:val="uk-UA"/>
        </w:rPr>
        <w:t xml:space="preserve">инулого року </w:t>
      </w:r>
      <w:r w:rsidR="003830BE" w:rsidRPr="00FF0B33">
        <w:rPr>
          <w:rFonts w:ascii="Times New Roman" w:hAnsi="Times New Roman" w:cs="Times New Roman"/>
          <w:i/>
          <w:sz w:val="28"/>
          <w:lang w:val="uk-UA"/>
        </w:rPr>
        <w:t xml:space="preserve">корейська компанія </w:t>
      </w:r>
      <w:ins w:id="615" w:author="Valentyna" w:date="2020-04-21T15:14:00Z">
        <w:r w:rsidR="00F71169">
          <w:rPr>
            <w:rFonts w:ascii="Times New Roman" w:hAnsi="Times New Roman" w:cs="Times New Roman"/>
            <w:i/>
            <w:sz w:val="28"/>
            <w:lang w:val="uk-UA"/>
          </w:rPr>
          <w:t>«</w:t>
        </w:r>
      </w:ins>
      <w:r w:rsidR="003830BE" w:rsidRPr="00FF0B33">
        <w:rPr>
          <w:rFonts w:ascii="Times New Roman" w:hAnsi="Times New Roman" w:cs="Times New Roman"/>
          <w:i/>
          <w:sz w:val="28"/>
          <w:lang w:val="en-US"/>
        </w:rPr>
        <w:t>Posco</w:t>
      </w:r>
      <w:r w:rsidR="003830BE" w:rsidRPr="00FF0B33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3830BE" w:rsidRPr="00FF0B33">
        <w:rPr>
          <w:rFonts w:ascii="Times New Roman" w:hAnsi="Times New Roman" w:cs="Times New Roman"/>
          <w:i/>
          <w:sz w:val="28"/>
          <w:lang w:val="en-US"/>
        </w:rPr>
        <w:t>Daewoo</w:t>
      </w:r>
      <w:ins w:id="616" w:author="Valentyna" w:date="2020-04-21T15:14:00Z">
        <w:r w:rsidR="00F71169">
          <w:rPr>
            <w:rFonts w:ascii="Times New Roman" w:hAnsi="Times New Roman" w:cs="Times New Roman"/>
            <w:i/>
            <w:sz w:val="28"/>
            <w:lang w:val="uk-UA"/>
          </w:rPr>
          <w:t>»</w:t>
        </w:r>
      </w:ins>
      <w:r w:rsidR="003830BE" w:rsidRPr="00FF0B33">
        <w:rPr>
          <w:rFonts w:ascii="Times New Roman" w:hAnsi="Times New Roman" w:cs="Times New Roman"/>
          <w:i/>
          <w:sz w:val="28"/>
          <w:lang w:val="uk-UA"/>
        </w:rPr>
        <w:t xml:space="preserve"> придбала 75% акцій експортного зернового терміналу в Миколаєві </w:t>
      </w:r>
      <w:ins w:id="617" w:author="Valentyna" w:date="2020-04-21T14:37:00Z">
        <w:r w:rsidR="00382017">
          <w:rPr>
            <w:rFonts w:ascii="Times New Roman" w:hAnsi="Times New Roman" w:cs="Times New Roman"/>
            <w:i/>
            <w:sz w:val="28"/>
            <w:lang w:val="uk-UA"/>
          </w:rPr>
          <w:t>й</w:t>
        </w:r>
      </w:ins>
      <w:del w:id="618" w:author="Valentyna" w:date="2020-04-21T14:37:00Z">
        <w:r w:rsidR="003830BE" w:rsidRPr="00FF0B33" w:rsidDel="00382017">
          <w:rPr>
            <w:rFonts w:ascii="Times New Roman" w:hAnsi="Times New Roman" w:cs="Times New Roman"/>
            <w:i/>
            <w:sz w:val="28"/>
            <w:lang w:val="uk-UA"/>
          </w:rPr>
          <w:delText>і</w:delText>
        </w:r>
      </w:del>
      <w:r w:rsidR="003830BE" w:rsidRPr="00FF0B33">
        <w:rPr>
          <w:rFonts w:ascii="Times New Roman" w:hAnsi="Times New Roman" w:cs="Times New Roman"/>
          <w:i/>
          <w:sz w:val="28"/>
          <w:lang w:val="uk-UA"/>
        </w:rPr>
        <w:t xml:space="preserve"> значно його розширила. Це єдиний із нещодавніх контрактів такого рівня чи зацікавленість корейського бізнесу в інвестуванні в Україну все-таки зростає?</w:t>
      </w:r>
    </w:p>
    <w:p w14:paraId="1243CC9B" w14:textId="66E5011E" w:rsidR="00FF0B33" w:rsidRDefault="00FF0B33" w:rsidP="00FF0B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F0B33">
        <w:rPr>
          <w:rFonts w:ascii="Times New Roman" w:hAnsi="Times New Roman" w:cs="Times New Roman"/>
          <w:sz w:val="28"/>
          <w:lang w:val="uk-UA"/>
        </w:rPr>
        <w:t xml:space="preserve">– </w:t>
      </w:r>
      <w:r w:rsidR="003830BE" w:rsidRPr="00FF0B33">
        <w:rPr>
          <w:rFonts w:ascii="Times New Roman" w:hAnsi="Times New Roman" w:cs="Times New Roman"/>
          <w:sz w:val="28"/>
          <w:lang w:val="uk-UA"/>
        </w:rPr>
        <w:t>Звісно ж, це не єдиний такий про</w:t>
      </w:r>
      <w:del w:id="619" w:author="Valentyna" w:date="2020-04-21T09:37:00Z">
        <w:r w:rsidR="003830BE" w:rsidRPr="00FF0B33" w:rsidDel="00816754">
          <w:rPr>
            <w:rFonts w:ascii="Times New Roman" w:hAnsi="Times New Roman" w:cs="Times New Roman"/>
            <w:sz w:val="28"/>
            <w:lang w:val="uk-UA"/>
          </w:rPr>
          <w:delText>е</w:delText>
        </w:r>
      </w:del>
      <w:ins w:id="620" w:author="Valentyna" w:date="2020-04-21T09:37:00Z">
        <w:r w:rsidR="00816754">
          <w:rPr>
            <w:rFonts w:ascii="Times New Roman" w:hAnsi="Times New Roman" w:cs="Times New Roman"/>
            <w:sz w:val="28"/>
            <w:lang w:val="uk-UA"/>
          </w:rPr>
          <w:t>є</w:t>
        </w:r>
      </w:ins>
      <w:r w:rsidR="003830BE" w:rsidRPr="00FF0B33">
        <w:rPr>
          <w:rFonts w:ascii="Times New Roman" w:hAnsi="Times New Roman" w:cs="Times New Roman"/>
          <w:sz w:val="28"/>
          <w:lang w:val="uk-UA"/>
        </w:rPr>
        <w:t xml:space="preserve">кт. Гарним прикладом є інвестиції компанії </w:t>
      </w:r>
      <w:ins w:id="621" w:author="Valentyna" w:date="2020-04-21T14:38:00Z">
        <w:r w:rsidR="00382017">
          <w:rPr>
            <w:rFonts w:ascii="Times New Roman" w:hAnsi="Times New Roman" w:cs="Times New Roman"/>
            <w:sz w:val="28"/>
            <w:lang w:val="uk-UA"/>
          </w:rPr>
          <w:t>«</w:t>
        </w:r>
      </w:ins>
      <w:r w:rsidR="003830BE" w:rsidRPr="00FF0B33">
        <w:rPr>
          <w:rFonts w:ascii="Times New Roman" w:hAnsi="Times New Roman" w:cs="Times New Roman"/>
          <w:sz w:val="28"/>
          <w:lang w:val="en-US"/>
        </w:rPr>
        <w:t>GS</w:t>
      </w:r>
      <w:r w:rsidR="003830BE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r w:rsidR="003830BE" w:rsidRPr="00FF0B33">
        <w:rPr>
          <w:rFonts w:ascii="Times New Roman" w:hAnsi="Times New Roman" w:cs="Times New Roman"/>
          <w:sz w:val="28"/>
          <w:lang w:val="en-US"/>
        </w:rPr>
        <w:t>Construction</w:t>
      </w:r>
      <w:ins w:id="622" w:author="Valentyna" w:date="2020-04-21T14:38:00Z">
        <w:r w:rsidR="00382017">
          <w:rPr>
            <w:rFonts w:ascii="Times New Roman" w:hAnsi="Times New Roman" w:cs="Times New Roman"/>
            <w:sz w:val="28"/>
            <w:lang w:val="uk-UA"/>
          </w:rPr>
          <w:t>»</w:t>
        </w:r>
      </w:ins>
      <w:r w:rsidR="003830BE" w:rsidRPr="00FF0B33">
        <w:rPr>
          <w:rFonts w:ascii="Times New Roman" w:hAnsi="Times New Roman" w:cs="Times New Roman"/>
          <w:sz w:val="28"/>
          <w:lang w:val="uk-UA"/>
        </w:rPr>
        <w:t xml:space="preserve"> обсягом у 24 млн </w:t>
      </w:r>
      <w:proofErr w:type="spellStart"/>
      <w:r w:rsidR="003830BE" w:rsidRPr="00FF0B33">
        <w:rPr>
          <w:rFonts w:ascii="Times New Roman" w:hAnsi="Times New Roman" w:cs="Times New Roman"/>
          <w:sz w:val="28"/>
          <w:lang w:val="uk-UA"/>
        </w:rPr>
        <w:t>дол</w:t>
      </w:r>
      <w:proofErr w:type="spellEnd"/>
      <w:ins w:id="623" w:author="Valentyna" w:date="2020-04-21T14:38:00Z">
        <w:r w:rsidR="00382017">
          <w:rPr>
            <w:rFonts w:ascii="Times New Roman" w:hAnsi="Times New Roman" w:cs="Times New Roman"/>
            <w:sz w:val="28"/>
            <w:lang w:val="uk-UA"/>
          </w:rPr>
          <w:t>.</w:t>
        </w:r>
      </w:ins>
      <w:r w:rsidR="003830BE" w:rsidRPr="00FF0B33">
        <w:rPr>
          <w:rFonts w:ascii="Times New Roman" w:hAnsi="Times New Roman" w:cs="Times New Roman"/>
          <w:sz w:val="28"/>
          <w:lang w:val="uk-UA"/>
        </w:rPr>
        <w:t xml:space="preserve">, </w:t>
      </w:r>
      <w:ins w:id="624" w:author="Valentyna" w:date="2020-04-21T14:39:00Z">
        <w:r w:rsidR="00382017">
          <w:rPr>
            <w:rFonts w:ascii="Times New Roman" w:hAnsi="Times New Roman" w:cs="Times New Roman"/>
            <w:sz w:val="28"/>
            <w:lang w:val="uk-UA"/>
          </w:rPr>
          <w:t xml:space="preserve">які </w:t>
        </w:r>
      </w:ins>
      <w:ins w:id="625" w:author="Valentyna" w:date="2020-04-21T14:40:00Z">
        <w:r w:rsidR="00382017">
          <w:rPr>
            <w:rFonts w:ascii="Times New Roman" w:hAnsi="Times New Roman" w:cs="Times New Roman"/>
            <w:sz w:val="28"/>
            <w:lang w:val="uk-UA"/>
          </w:rPr>
          <w:t xml:space="preserve">зрештою привели до </w:t>
        </w:r>
      </w:ins>
      <w:del w:id="626" w:author="Valentyna" w:date="2020-04-21T14:39:00Z">
        <w:r w:rsidR="003830BE" w:rsidRPr="00FF0B33" w:rsidDel="00382017">
          <w:rPr>
            <w:rFonts w:ascii="Times New Roman" w:hAnsi="Times New Roman" w:cs="Times New Roman"/>
            <w:sz w:val="28"/>
            <w:lang w:val="uk-UA"/>
          </w:rPr>
          <w:delText>що увін</w:delText>
        </w:r>
      </w:del>
      <w:del w:id="627" w:author="Valentyna" w:date="2020-04-21T14:40:00Z">
        <w:r w:rsidR="003830BE" w:rsidRPr="00FF0B33" w:rsidDel="00382017">
          <w:rPr>
            <w:rFonts w:ascii="Times New Roman" w:hAnsi="Times New Roman" w:cs="Times New Roman"/>
            <w:sz w:val="28"/>
            <w:lang w:val="uk-UA"/>
          </w:rPr>
          <w:delText xml:space="preserve">чалися </w:delText>
        </w:r>
      </w:del>
      <w:r w:rsidR="003830BE" w:rsidRPr="00FF0B33">
        <w:rPr>
          <w:rFonts w:ascii="Times New Roman" w:hAnsi="Times New Roman" w:cs="Times New Roman"/>
          <w:sz w:val="28"/>
          <w:lang w:val="uk-UA"/>
        </w:rPr>
        <w:t>запуск</w:t>
      </w:r>
      <w:del w:id="628" w:author="Valentyna" w:date="2020-04-21T14:40:00Z">
        <w:r w:rsidR="003830BE" w:rsidRPr="00FF0B33" w:rsidDel="00382017">
          <w:rPr>
            <w:rFonts w:ascii="Times New Roman" w:hAnsi="Times New Roman" w:cs="Times New Roman"/>
            <w:sz w:val="28"/>
            <w:lang w:val="uk-UA"/>
          </w:rPr>
          <w:delText>ом</w:delText>
        </w:r>
      </w:del>
      <w:ins w:id="629" w:author="Valentyna" w:date="2020-04-21T14:40:00Z">
        <w:r w:rsidR="00382017">
          <w:rPr>
            <w:rFonts w:ascii="Times New Roman" w:hAnsi="Times New Roman" w:cs="Times New Roman"/>
            <w:sz w:val="28"/>
            <w:lang w:val="uk-UA"/>
          </w:rPr>
          <w:t>у</w:t>
        </w:r>
      </w:ins>
      <w:r w:rsidR="003830BE" w:rsidRPr="00FF0B33">
        <w:rPr>
          <w:rFonts w:ascii="Times New Roman" w:hAnsi="Times New Roman" w:cs="Times New Roman"/>
          <w:sz w:val="28"/>
          <w:lang w:val="uk-UA"/>
        </w:rPr>
        <w:t xml:space="preserve"> сонячної електростанції на Закарпатті. </w:t>
      </w:r>
      <w:r w:rsidR="008C1B87" w:rsidRPr="00FF0B33">
        <w:rPr>
          <w:rFonts w:ascii="Times New Roman" w:hAnsi="Times New Roman" w:cs="Times New Roman"/>
          <w:sz w:val="28"/>
          <w:lang w:val="uk-UA"/>
        </w:rPr>
        <w:t>У Києві т</w:t>
      </w:r>
      <w:r w:rsidR="000F4534" w:rsidRPr="00FF0B33">
        <w:rPr>
          <w:rFonts w:ascii="Times New Roman" w:hAnsi="Times New Roman" w:cs="Times New Roman"/>
          <w:sz w:val="28"/>
          <w:lang w:val="uk-UA"/>
        </w:rPr>
        <w:t xml:space="preserve">акож триває робота </w:t>
      </w:r>
      <w:r w:rsidR="008C1B87" w:rsidRPr="00FF0B33">
        <w:rPr>
          <w:rFonts w:ascii="Times New Roman" w:hAnsi="Times New Roman" w:cs="Times New Roman"/>
          <w:sz w:val="28"/>
          <w:lang w:val="uk-UA"/>
        </w:rPr>
        <w:t xml:space="preserve">дослідницького центру компанії </w:t>
      </w:r>
      <w:ins w:id="630" w:author="Valentyna" w:date="2020-04-21T14:40:00Z">
        <w:r w:rsidR="00382017">
          <w:rPr>
            <w:rFonts w:ascii="Times New Roman" w:hAnsi="Times New Roman" w:cs="Times New Roman"/>
            <w:sz w:val="28"/>
            <w:lang w:val="uk-UA"/>
          </w:rPr>
          <w:t>«</w:t>
        </w:r>
      </w:ins>
      <w:r w:rsidR="008C1B87" w:rsidRPr="00FF0B33">
        <w:rPr>
          <w:rFonts w:ascii="Times New Roman" w:hAnsi="Times New Roman" w:cs="Times New Roman"/>
          <w:sz w:val="28"/>
          <w:lang w:val="en-US"/>
        </w:rPr>
        <w:t>Samsung</w:t>
      </w:r>
      <w:r w:rsidR="008C1B87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r w:rsidR="008C1B87" w:rsidRPr="00FF0B33">
        <w:rPr>
          <w:rFonts w:ascii="Times New Roman" w:hAnsi="Times New Roman" w:cs="Times New Roman"/>
          <w:sz w:val="28"/>
          <w:lang w:val="en-US"/>
        </w:rPr>
        <w:t>Electronics</w:t>
      </w:r>
      <w:ins w:id="631" w:author="Valentyna" w:date="2020-04-21T14:40:00Z">
        <w:r w:rsidR="00382017">
          <w:rPr>
            <w:rFonts w:ascii="Times New Roman" w:hAnsi="Times New Roman" w:cs="Times New Roman"/>
            <w:sz w:val="28"/>
            <w:lang w:val="uk-UA"/>
          </w:rPr>
          <w:t>»</w:t>
        </w:r>
      </w:ins>
      <w:r w:rsidR="008C1B87" w:rsidRPr="00FF0B33">
        <w:rPr>
          <w:rFonts w:ascii="Times New Roman" w:hAnsi="Times New Roman" w:cs="Times New Roman"/>
          <w:sz w:val="28"/>
          <w:lang w:val="uk-UA"/>
        </w:rPr>
        <w:t xml:space="preserve">. Це ще один приклад взаємовигідних інвестицій, де корейський виробник смартфонів отримує користь </w:t>
      </w:r>
      <w:del w:id="632" w:author="Valentyna" w:date="2020-04-21T15:18:00Z">
        <w:r w:rsidR="008C1B87" w:rsidRPr="00FF0B33" w:rsidDel="00322B1A">
          <w:rPr>
            <w:rFonts w:ascii="Times New Roman" w:hAnsi="Times New Roman" w:cs="Times New Roman"/>
            <w:sz w:val="28"/>
            <w:lang w:val="uk-UA"/>
          </w:rPr>
          <w:delText xml:space="preserve">від </w:delText>
        </w:r>
      </w:del>
      <w:ins w:id="633" w:author="Valentyna" w:date="2020-04-21T15:18:00Z">
        <w:r w:rsidR="00322B1A">
          <w:rPr>
            <w:rFonts w:ascii="Times New Roman" w:hAnsi="Times New Roman" w:cs="Times New Roman"/>
            <w:sz w:val="28"/>
            <w:lang w:val="uk-UA"/>
          </w:rPr>
          <w:t>од</w:t>
        </w:r>
        <w:r w:rsidR="00322B1A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8C1B87" w:rsidRPr="00FF0B33">
        <w:rPr>
          <w:rFonts w:ascii="Times New Roman" w:hAnsi="Times New Roman" w:cs="Times New Roman"/>
          <w:sz w:val="28"/>
          <w:lang w:val="uk-UA"/>
        </w:rPr>
        <w:t xml:space="preserve">великої кількості висококваліфікованих українських </w:t>
      </w:r>
      <w:r w:rsidR="008C1B87" w:rsidRPr="00FF0B33">
        <w:rPr>
          <w:rFonts w:ascii="Times New Roman" w:hAnsi="Times New Roman" w:cs="Times New Roman"/>
          <w:sz w:val="28"/>
          <w:lang w:val="en-US"/>
        </w:rPr>
        <w:t>IT</w:t>
      </w:r>
      <w:r w:rsidR="008C1B87" w:rsidRPr="00FF0B33">
        <w:rPr>
          <w:rFonts w:ascii="Times New Roman" w:hAnsi="Times New Roman" w:cs="Times New Roman"/>
          <w:sz w:val="28"/>
          <w:lang w:val="uk-UA"/>
        </w:rPr>
        <w:t xml:space="preserve">-фахівців </w:t>
      </w:r>
      <w:ins w:id="634" w:author="Valentyna" w:date="2020-04-21T14:40:00Z">
        <w:r w:rsidR="00382017">
          <w:rPr>
            <w:rFonts w:ascii="Times New Roman" w:hAnsi="Times New Roman" w:cs="Times New Roman"/>
            <w:sz w:val="28"/>
            <w:lang w:val="uk-UA"/>
          </w:rPr>
          <w:t>і</w:t>
        </w:r>
      </w:ins>
      <w:r w:rsidR="008C1B87" w:rsidRPr="00FF0B33">
        <w:rPr>
          <w:rFonts w:ascii="Times New Roman" w:hAnsi="Times New Roman" w:cs="Times New Roman"/>
          <w:sz w:val="28"/>
          <w:lang w:val="uk-UA"/>
        </w:rPr>
        <w:t xml:space="preserve">з конкурентоспроможною вартістю праці, а український ринок праці запобігає «відтоку </w:t>
      </w:r>
      <w:proofErr w:type="spellStart"/>
      <w:r w:rsidR="008C1B87" w:rsidRPr="00FF0B33">
        <w:rPr>
          <w:rFonts w:ascii="Times New Roman" w:hAnsi="Times New Roman" w:cs="Times New Roman"/>
          <w:sz w:val="28"/>
          <w:lang w:val="uk-UA"/>
        </w:rPr>
        <w:t>мізків</w:t>
      </w:r>
      <w:proofErr w:type="spellEnd"/>
      <w:r w:rsidR="008C1B87" w:rsidRPr="00FF0B33">
        <w:rPr>
          <w:rFonts w:ascii="Times New Roman" w:hAnsi="Times New Roman" w:cs="Times New Roman"/>
          <w:sz w:val="28"/>
          <w:lang w:val="uk-UA"/>
        </w:rPr>
        <w:t>».</w:t>
      </w:r>
    </w:p>
    <w:p w14:paraId="61F276C9" w14:textId="279551EE" w:rsidR="00FF0B33" w:rsidRDefault="00FF0B33" w:rsidP="002C20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F0B33">
        <w:rPr>
          <w:rFonts w:ascii="Times New Roman" w:hAnsi="Times New Roman" w:cs="Times New Roman"/>
          <w:i/>
          <w:sz w:val="28"/>
          <w:lang w:val="uk-UA"/>
        </w:rPr>
        <w:t xml:space="preserve">– </w:t>
      </w:r>
      <w:r w:rsidR="008C1B87" w:rsidRPr="00FF0B33">
        <w:rPr>
          <w:rFonts w:ascii="Times New Roman" w:hAnsi="Times New Roman" w:cs="Times New Roman"/>
          <w:i/>
          <w:sz w:val="28"/>
          <w:lang w:val="uk-UA"/>
        </w:rPr>
        <w:t xml:space="preserve">Концепція </w:t>
      </w:r>
      <w:ins w:id="635" w:author="Valentyna" w:date="2020-04-21T09:38:00Z">
        <w:r w:rsidR="00F551A2">
          <w:rPr>
            <w:rFonts w:ascii="Times New Roman" w:hAnsi="Times New Roman" w:cs="Times New Roman"/>
            <w:i/>
            <w:sz w:val="28"/>
            <w:lang w:val="uk-UA"/>
          </w:rPr>
          <w:t>«</w:t>
        </w:r>
      </w:ins>
      <w:r w:rsidR="008C1B87" w:rsidRPr="00FF0B33">
        <w:rPr>
          <w:rFonts w:ascii="Times New Roman" w:hAnsi="Times New Roman" w:cs="Times New Roman"/>
          <w:i/>
          <w:sz w:val="28"/>
          <w:lang w:val="en-US"/>
        </w:rPr>
        <w:t>smart</w:t>
      </w:r>
      <w:r w:rsidR="008C1B87" w:rsidRPr="008A7FB2">
        <w:rPr>
          <w:rFonts w:ascii="Times New Roman" w:hAnsi="Times New Roman" w:cs="Times New Roman"/>
          <w:i/>
          <w:sz w:val="28"/>
          <w:lang w:val="uk-UA"/>
          <w:rPrChange w:id="636" w:author="Valentyna" w:date="2020-04-21T09:39:00Z">
            <w:rPr>
              <w:rFonts w:ascii="Times New Roman" w:hAnsi="Times New Roman" w:cs="Times New Roman"/>
              <w:i/>
              <w:sz w:val="28"/>
            </w:rPr>
          </w:rPrChange>
        </w:rPr>
        <w:t xml:space="preserve"> </w:t>
      </w:r>
      <w:r w:rsidR="008C1B87" w:rsidRPr="00FF0B33">
        <w:rPr>
          <w:rFonts w:ascii="Times New Roman" w:hAnsi="Times New Roman" w:cs="Times New Roman"/>
          <w:i/>
          <w:sz w:val="28"/>
          <w:lang w:val="en-US"/>
        </w:rPr>
        <w:t>city</w:t>
      </w:r>
      <w:ins w:id="637" w:author="Valentyna" w:date="2020-04-21T09:38:00Z">
        <w:r w:rsidR="00F551A2">
          <w:rPr>
            <w:rFonts w:ascii="Times New Roman" w:hAnsi="Times New Roman" w:cs="Times New Roman"/>
            <w:i/>
            <w:sz w:val="28"/>
            <w:lang w:val="uk-UA"/>
          </w:rPr>
          <w:t>»</w:t>
        </w:r>
      </w:ins>
      <w:r w:rsidR="008C1B87" w:rsidRPr="008A7FB2">
        <w:rPr>
          <w:rFonts w:ascii="Times New Roman" w:hAnsi="Times New Roman" w:cs="Times New Roman"/>
          <w:i/>
          <w:sz w:val="28"/>
          <w:lang w:val="uk-UA"/>
          <w:rPrChange w:id="638" w:author="Valentyna" w:date="2020-04-21T09:39:00Z">
            <w:rPr>
              <w:rFonts w:ascii="Times New Roman" w:hAnsi="Times New Roman" w:cs="Times New Roman"/>
              <w:i/>
              <w:sz w:val="28"/>
            </w:rPr>
          </w:rPrChange>
        </w:rPr>
        <w:t xml:space="preserve"> </w:t>
      </w:r>
      <w:del w:id="639" w:author="Valentyna" w:date="2020-04-21T09:39:00Z">
        <w:r w:rsidR="008C1B87" w:rsidRPr="00FF0B33" w:rsidDel="008A7FB2">
          <w:rPr>
            <w:rFonts w:ascii="Times New Roman" w:hAnsi="Times New Roman" w:cs="Times New Roman"/>
            <w:i/>
            <w:sz w:val="28"/>
            <w:lang w:val="uk-UA"/>
          </w:rPr>
          <w:delText>нещодавно здобула популярність</w:delText>
        </w:r>
      </w:del>
      <w:ins w:id="640" w:author="Valentyna" w:date="2020-04-21T09:39:00Z">
        <w:r w:rsidR="008A7FB2">
          <w:rPr>
            <w:rFonts w:ascii="Times New Roman" w:hAnsi="Times New Roman" w:cs="Times New Roman"/>
            <w:i/>
            <w:sz w:val="28"/>
            <w:lang w:val="uk-UA"/>
          </w:rPr>
          <w:t>набуває дедалі більшої попу</w:t>
        </w:r>
      </w:ins>
      <w:ins w:id="641" w:author="Valentyna" w:date="2020-04-21T09:40:00Z">
        <w:r w:rsidR="008A7FB2">
          <w:rPr>
            <w:rFonts w:ascii="Times New Roman" w:hAnsi="Times New Roman" w:cs="Times New Roman"/>
            <w:i/>
            <w:sz w:val="28"/>
            <w:lang w:val="uk-UA"/>
          </w:rPr>
          <w:t>лярності</w:t>
        </w:r>
      </w:ins>
      <w:r w:rsidR="008C1B87" w:rsidRPr="00FF0B33">
        <w:rPr>
          <w:rFonts w:ascii="Times New Roman" w:hAnsi="Times New Roman" w:cs="Times New Roman"/>
          <w:i/>
          <w:sz w:val="28"/>
          <w:lang w:val="uk-UA"/>
        </w:rPr>
        <w:t xml:space="preserve"> в Україні. Як відомо, південнокорейські компанії були зацікавлені в участі у відповідних інфраструктурних про</w:t>
      </w:r>
      <w:del w:id="642" w:author="Valentyna" w:date="2020-04-21T09:37:00Z">
        <w:r w:rsidR="008C1B87" w:rsidRPr="00FF0B33" w:rsidDel="00816754">
          <w:rPr>
            <w:rFonts w:ascii="Times New Roman" w:hAnsi="Times New Roman" w:cs="Times New Roman"/>
            <w:i/>
            <w:sz w:val="28"/>
            <w:lang w:val="uk-UA"/>
          </w:rPr>
          <w:delText>е</w:delText>
        </w:r>
      </w:del>
      <w:ins w:id="643" w:author="Valentyna" w:date="2020-04-21T09:37:00Z">
        <w:r w:rsidR="00816754">
          <w:rPr>
            <w:rFonts w:ascii="Times New Roman" w:hAnsi="Times New Roman" w:cs="Times New Roman"/>
            <w:i/>
            <w:sz w:val="28"/>
            <w:lang w:val="uk-UA"/>
          </w:rPr>
          <w:t>є</w:t>
        </w:r>
      </w:ins>
      <w:r w:rsidR="008C1B87" w:rsidRPr="00FF0B33">
        <w:rPr>
          <w:rFonts w:ascii="Times New Roman" w:hAnsi="Times New Roman" w:cs="Times New Roman"/>
          <w:i/>
          <w:sz w:val="28"/>
          <w:lang w:val="uk-UA"/>
        </w:rPr>
        <w:t>ктах – зокрема, будівництві інноваційного технопарку на Трухановому острові. Чи вдалося розпочати втілення цього задуму?</w:t>
      </w:r>
    </w:p>
    <w:p w14:paraId="0AEA0F43" w14:textId="76531ADD" w:rsidR="008C1B87" w:rsidRPr="00FF0B33" w:rsidDel="00CB3BB4" w:rsidRDefault="00FF0B33" w:rsidP="00FF0B33">
      <w:pPr>
        <w:pStyle w:val="a3"/>
        <w:spacing w:after="0" w:line="360" w:lineRule="auto"/>
        <w:ind w:left="0" w:firstLine="709"/>
        <w:jc w:val="both"/>
        <w:rPr>
          <w:del w:id="644" w:author="Valentyna" w:date="2020-04-21T12:16:00Z"/>
          <w:rFonts w:ascii="Times New Roman" w:hAnsi="Times New Roman" w:cs="Times New Roman"/>
          <w:sz w:val="28"/>
          <w:lang w:val="uk-UA"/>
        </w:rPr>
      </w:pPr>
      <w:r w:rsidRPr="00FF0B33">
        <w:rPr>
          <w:rFonts w:ascii="Times New Roman" w:hAnsi="Times New Roman" w:cs="Times New Roman"/>
          <w:sz w:val="28"/>
          <w:lang w:val="uk-UA"/>
        </w:rPr>
        <w:t xml:space="preserve">– </w:t>
      </w:r>
      <w:r w:rsidR="008C1B87" w:rsidRPr="00FF0B33">
        <w:rPr>
          <w:rFonts w:ascii="Times New Roman" w:hAnsi="Times New Roman" w:cs="Times New Roman"/>
          <w:sz w:val="28"/>
          <w:lang w:val="uk-UA"/>
        </w:rPr>
        <w:t>Маючи багатий досвід у розбудові «розумних міст» за допомогою новітні</w:t>
      </w:r>
      <w:ins w:id="645" w:author="Valentyna" w:date="2020-04-21T09:38:00Z">
        <w:r w:rsidR="00F551A2">
          <w:rPr>
            <w:rFonts w:ascii="Times New Roman" w:hAnsi="Times New Roman" w:cs="Times New Roman"/>
            <w:sz w:val="28"/>
            <w:lang w:val="uk-UA"/>
          </w:rPr>
          <w:t>х</w:t>
        </w:r>
      </w:ins>
      <w:r w:rsidR="008C1B87" w:rsidRPr="00FF0B33">
        <w:rPr>
          <w:rFonts w:ascii="Times New Roman" w:hAnsi="Times New Roman" w:cs="Times New Roman"/>
          <w:sz w:val="28"/>
          <w:lang w:val="uk-UA"/>
        </w:rPr>
        <w:t xml:space="preserve"> досягнен</w:t>
      </w:r>
      <w:ins w:id="646" w:author="Valentyna" w:date="2020-04-21T09:38:00Z">
        <w:r w:rsidR="00F551A2">
          <w:rPr>
            <w:rFonts w:ascii="Times New Roman" w:hAnsi="Times New Roman" w:cs="Times New Roman"/>
            <w:sz w:val="28"/>
            <w:lang w:val="uk-UA"/>
          </w:rPr>
          <w:t>ь</w:t>
        </w:r>
      </w:ins>
      <w:del w:id="647" w:author="Valentyna" w:date="2020-04-21T09:38:00Z">
        <w:r w:rsidR="008C1B87" w:rsidRPr="00FF0B33" w:rsidDel="00F551A2">
          <w:rPr>
            <w:rFonts w:ascii="Times New Roman" w:hAnsi="Times New Roman" w:cs="Times New Roman"/>
            <w:sz w:val="28"/>
            <w:lang w:val="uk-UA"/>
          </w:rPr>
          <w:delText>ня</w:delText>
        </w:r>
      </w:del>
      <w:r w:rsidR="008C1B87" w:rsidRPr="00FF0B33">
        <w:rPr>
          <w:rFonts w:ascii="Times New Roman" w:hAnsi="Times New Roman" w:cs="Times New Roman"/>
          <w:sz w:val="28"/>
          <w:lang w:val="uk-UA"/>
        </w:rPr>
        <w:t xml:space="preserve"> інформаційно-комунікативних технологій, Республіка Корея зацікавлена </w:t>
      </w:r>
      <w:del w:id="648" w:author="Valentyna" w:date="2020-04-21T09:38:00Z">
        <w:r w:rsidR="008C1B87" w:rsidRPr="00FF0B33" w:rsidDel="00F551A2">
          <w:rPr>
            <w:rFonts w:ascii="Times New Roman" w:hAnsi="Times New Roman" w:cs="Times New Roman"/>
            <w:sz w:val="28"/>
            <w:lang w:val="uk-UA"/>
          </w:rPr>
          <w:delText>у</w:delText>
        </w:r>
      </w:del>
      <w:ins w:id="649" w:author="Valentyna" w:date="2020-04-21T09:38:00Z">
        <w:r w:rsidR="00F551A2">
          <w:rPr>
            <w:rFonts w:ascii="Times New Roman" w:hAnsi="Times New Roman" w:cs="Times New Roman"/>
            <w:sz w:val="28"/>
            <w:lang w:val="uk-UA"/>
          </w:rPr>
          <w:t>в</w:t>
        </w:r>
      </w:ins>
      <w:r w:rsidR="008C1B87" w:rsidRPr="00FF0B33">
        <w:rPr>
          <w:rFonts w:ascii="Times New Roman" w:hAnsi="Times New Roman" w:cs="Times New Roman"/>
          <w:sz w:val="28"/>
          <w:lang w:val="uk-UA"/>
        </w:rPr>
        <w:t xml:space="preserve"> реалізації таких спільних про</w:t>
      </w:r>
      <w:ins w:id="650" w:author="Valentyna" w:date="2020-04-21T09:37:00Z">
        <w:r w:rsidR="00816754">
          <w:rPr>
            <w:rFonts w:ascii="Times New Roman" w:hAnsi="Times New Roman" w:cs="Times New Roman"/>
            <w:sz w:val="28"/>
            <w:lang w:val="uk-UA"/>
          </w:rPr>
          <w:t>є</w:t>
        </w:r>
      </w:ins>
      <w:del w:id="651" w:author="Valentyna" w:date="2020-04-21T09:37:00Z">
        <w:r w:rsidR="008C1B87" w:rsidRPr="00FF0B33" w:rsidDel="00816754">
          <w:rPr>
            <w:rFonts w:ascii="Times New Roman" w:hAnsi="Times New Roman" w:cs="Times New Roman"/>
            <w:sz w:val="28"/>
            <w:lang w:val="uk-UA"/>
          </w:rPr>
          <w:delText>е</w:delText>
        </w:r>
      </w:del>
      <w:r w:rsidR="008C1B87" w:rsidRPr="00FF0B33">
        <w:rPr>
          <w:rFonts w:ascii="Times New Roman" w:hAnsi="Times New Roman" w:cs="Times New Roman"/>
          <w:sz w:val="28"/>
          <w:lang w:val="uk-UA"/>
        </w:rPr>
        <w:t>ктів в Україні. Міська адміністрація Сеула обговорює план побудови «розумного міста» в Києві ще з 2016 року. У грудні 2018</w:t>
      </w:r>
      <w:ins w:id="652" w:author="Valentyna" w:date="2020-04-21T14:41:00Z">
        <w:r w:rsidR="00382017">
          <w:rPr>
            <w:rFonts w:ascii="Times New Roman" w:hAnsi="Times New Roman" w:cs="Times New Roman"/>
            <w:sz w:val="28"/>
            <w:lang w:val="uk-UA"/>
          </w:rPr>
          <w:t xml:space="preserve">-го </w:t>
        </w:r>
      </w:ins>
      <w:del w:id="653" w:author="Valentyna" w:date="2020-04-21T14:41:00Z">
        <w:r w:rsidR="008C1B87" w:rsidRPr="00FF0B33" w:rsidDel="00382017">
          <w:rPr>
            <w:rFonts w:ascii="Times New Roman" w:hAnsi="Times New Roman" w:cs="Times New Roman"/>
            <w:sz w:val="28"/>
            <w:lang w:val="uk-UA"/>
          </w:rPr>
          <w:delText xml:space="preserve"> року </w:delText>
        </w:r>
      </w:del>
      <w:r w:rsidR="006D7588" w:rsidRPr="00FF0B33">
        <w:rPr>
          <w:rFonts w:ascii="Times New Roman" w:hAnsi="Times New Roman" w:cs="Times New Roman"/>
          <w:sz w:val="28"/>
          <w:lang w:val="uk-UA"/>
        </w:rPr>
        <w:t xml:space="preserve">Сеул провів </w:t>
      </w:r>
      <w:ins w:id="654" w:author="Valentyna" w:date="2020-04-21T14:41:00Z">
        <w:r w:rsidR="00382017">
          <w:rPr>
            <w:rFonts w:ascii="Times New Roman" w:hAnsi="Times New Roman" w:cs="Times New Roman"/>
            <w:sz w:val="28"/>
            <w:lang w:val="uk-UA"/>
          </w:rPr>
          <w:t>«</w:t>
        </w:r>
      </w:ins>
      <w:proofErr w:type="spellStart"/>
      <w:r w:rsidR="006D7588" w:rsidRPr="00FF0B33">
        <w:rPr>
          <w:rFonts w:ascii="Times New Roman" w:hAnsi="Times New Roman" w:cs="Times New Roman"/>
          <w:sz w:val="28"/>
          <w:lang w:val="uk-UA"/>
        </w:rPr>
        <w:t>Seoul-Ukraine</w:t>
      </w:r>
      <w:proofErr w:type="spellEnd"/>
      <w:r w:rsidR="006D7588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6D7588" w:rsidRPr="00FF0B33">
        <w:rPr>
          <w:rFonts w:ascii="Times New Roman" w:hAnsi="Times New Roman" w:cs="Times New Roman"/>
          <w:sz w:val="28"/>
          <w:lang w:val="uk-UA"/>
        </w:rPr>
        <w:t>Smart</w:t>
      </w:r>
      <w:proofErr w:type="spellEnd"/>
      <w:r w:rsidR="006D7588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6D7588" w:rsidRPr="00FF0B33">
        <w:rPr>
          <w:rFonts w:ascii="Times New Roman" w:hAnsi="Times New Roman" w:cs="Times New Roman"/>
          <w:sz w:val="28"/>
          <w:lang w:val="uk-UA"/>
        </w:rPr>
        <w:t>City</w:t>
      </w:r>
      <w:proofErr w:type="spellEnd"/>
      <w:r w:rsidR="006D7588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6D7588" w:rsidRPr="00FF0B33">
        <w:rPr>
          <w:rFonts w:ascii="Times New Roman" w:hAnsi="Times New Roman" w:cs="Times New Roman"/>
          <w:sz w:val="28"/>
          <w:lang w:val="uk-UA"/>
        </w:rPr>
        <w:t>Forum</w:t>
      </w:r>
      <w:proofErr w:type="spellEnd"/>
      <w:ins w:id="655" w:author="Valentyna" w:date="2020-04-21T14:41:00Z">
        <w:r w:rsidR="00382017">
          <w:rPr>
            <w:rFonts w:ascii="Times New Roman" w:hAnsi="Times New Roman" w:cs="Times New Roman"/>
            <w:sz w:val="28"/>
            <w:lang w:val="uk-UA"/>
          </w:rPr>
          <w:t>»</w:t>
        </w:r>
      </w:ins>
      <w:r w:rsidR="006D7588" w:rsidRPr="00FF0B33">
        <w:rPr>
          <w:rFonts w:ascii="Times New Roman" w:hAnsi="Times New Roman" w:cs="Times New Roman"/>
          <w:sz w:val="28"/>
          <w:lang w:val="uk-UA"/>
        </w:rPr>
        <w:t xml:space="preserve"> </w:t>
      </w:r>
      <w:del w:id="656" w:author="FiatLux!" w:date="2020-06-10T17:02:00Z">
        <w:r w:rsidR="006D7588" w:rsidRPr="00FF0B33" w:rsidDel="007746CC">
          <w:rPr>
            <w:rFonts w:ascii="Times New Roman" w:hAnsi="Times New Roman" w:cs="Times New Roman"/>
            <w:sz w:val="28"/>
            <w:lang w:val="uk-UA"/>
          </w:rPr>
          <w:delText>у Києві</w:delText>
        </w:r>
      </w:del>
      <w:ins w:id="657" w:author="FiatLux!" w:date="2020-06-10T17:02:00Z">
        <w:r w:rsidR="007746CC">
          <w:rPr>
            <w:rFonts w:ascii="Times New Roman" w:hAnsi="Times New Roman" w:cs="Times New Roman"/>
            <w:sz w:val="28"/>
            <w:lang w:val="uk-UA"/>
          </w:rPr>
          <w:t>в українській столиці</w:t>
        </w:r>
      </w:ins>
      <w:r w:rsidR="006D7588" w:rsidRPr="00FF0B33">
        <w:rPr>
          <w:rFonts w:ascii="Times New Roman" w:hAnsi="Times New Roman" w:cs="Times New Roman"/>
          <w:sz w:val="28"/>
          <w:lang w:val="uk-UA"/>
        </w:rPr>
        <w:t xml:space="preserve">, де деякі детальні ділові пропозиції було надано </w:t>
      </w:r>
      <w:del w:id="658" w:author="Valentyna" w:date="2020-04-21T14:42:00Z">
        <w:r w:rsidR="006D7588" w:rsidRPr="00FF0B33" w:rsidDel="00382017">
          <w:rPr>
            <w:rFonts w:ascii="Times New Roman" w:hAnsi="Times New Roman" w:cs="Times New Roman"/>
            <w:sz w:val="28"/>
            <w:lang w:val="uk-UA"/>
          </w:rPr>
          <w:delText xml:space="preserve">для </w:delText>
        </w:r>
      </w:del>
      <w:ins w:id="659" w:author="Valentyna" w:date="2020-04-21T14:42:00Z">
        <w:r w:rsidR="00382017">
          <w:rPr>
            <w:rFonts w:ascii="Times New Roman" w:hAnsi="Times New Roman" w:cs="Times New Roman"/>
            <w:sz w:val="28"/>
            <w:lang w:val="uk-UA"/>
          </w:rPr>
          <w:t>до</w:t>
        </w:r>
        <w:r w:rsidR="00382017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6D7588" w:rsidRPr="00FF0B33">
        <w:rPr>
          <w:rFonts w:ascii="Times New Roman" w:hAnsi="Times New Roman" w:cs="Times New Roman"/>
          <w:sz w:val="28"/>
          <w:lang w:val="uk-UA"/>
        </w:rPr>
        <w:t>розгляду Київськ</w:t>
      </w:r>
      <w:ins w:id="660" w:author="Valentyna" w:date="2020-04-21T14:42:00Z">
        <w:r w:rsidR="00382017">
          <w:rPr>
            <w:rFonts w:ascii="Times New Roman" w:hAnsi="Times New Roman" w:cs="Times New Roman"/>
            <w:sz w:val="28"/>
            <w:lang w:val="uk-UA"/>
          </w:rPr>
          <w:t>ій</w:t>
        </w:r>
      </w:ins>
      <w:del w:id="661" w:author="Valentyna" w:date="2020-04-21T14:42:00Z">
        <w:r w:rsidR="006D7588" w:rsidRPr="00FF0B33" w:rsidDel="00382017">
          <w:rPr>
            <w:rFonts w:ascii="Times New Roman" w:hAnsi="Times New Roman" w:cs="Times New Roman"/>
            <w:sz w:val="28"/>
            <w:lang w:val="uk-UA"/>
          </w:rPr>
          <w:delText>ої</w:delText>
        </w:r>
      </w:del>
      <w:r w:rsidR="006D7588" w:rsidRPr="00FF0B33">
        <w:rPr>
          <w:rFonts w:ascii="Times New Roman" w:hAnsi="Times New Roman" w:cs="Times New Roman"/>
          <w:sz w:val="28"/>
          <w:lang w:val="uk-UA"/>
        </w:rPr>
        <w:t xml:space="preserve"> міськ</w:t>
      </w:r>
      <w:ins w:id="662" w:author="Valentyna" w:date="2020-04-21T14:42:00Z">
        <w:r w:rsidR="00382017">
          <w:rPr>
            <w:rFonts w:ascii="Times New Roman" w:hAnsi="Times New Roman" w:cs="Times New Roman"/>
            <w:sz w:val="28"/>
            <w:lang w:val="uk-UA"/>
          </w:rPr>
          <w:t>ій</w:t>
        </w:r>
      </w:ins>
      <w:del w:id="663" w:author="Valentyna" w:date="2020-04-21T14:42:00Z">
        <w:r w:rsidR="006D7588" w:rsidRPr="00FF0B33" w:rsidDel="00382017">
          <w:rPr>
            <w:rFonts w:ascii="Times New Roman" w:hAnsi="Times New Roman" w:cs="Times New Roman"/>
            <w:sz w:val="28"/>
            <w:lang w:val="uk-UA"/>
          </w:rPr>
          <w:delText>ої</w:delText>
        </w:r>
      </w:del>
      <w:r w:rsidR="006D7588" w:rsidRPr="00FF0B33">
        <w:rPr>
          <w:rFonts w:ascii="Times New Roman" w:hAnsi="Times New Roman" w:cs="Times New Roman"/>
          <w:sz w:val="28"/>
          <w:lang w:val="uk-UA"/>
        </w:rPr>
        <w:t xml:space="preserve"> державн</w:t>
      </w:r>
      <w:del w:id="664" w:author="Valentyna" w:date="2020-04-21T14:42:00Z">
        <w:r w:rsidR="006D7588" w:rsidRPr="00FF0B33" w:rsidDel="00382017">
          <w:rPr>
            <w:rFonts w:ascii="Times New Roman" w:hAnsi="Times New Roman" w:cs="Times New Roman"/>
            <w:sz w:val="28"/>
            <w:lang w:val="uk-UA"/>
          </w:rPr>
          <w:delText>ої</w:delText>
        </w:r>
      </w:del>
      <w:ins w:id="665" w:author="Valentyna" w:date="2020-04-21T14:42:00Z">
        <w:r w:rsidR="00382017">
          <w:rPr>
            <w:rFonts w:ascii="Times New Roman" w:hAnsi="Times New Roman" w:cs="Times New Roman"/>
            <w:sz w:val="28"/>
            <w:lang w:val="uk-UA"/>
          </w:rPr>
          <w:t>ій</w:t>
        </w:r>
      </w:ins>
      <w:r w:rsidR="006D7588" w:rsidRPr="00FF0B33">
        <w:rPr>
          <w:rFonts w:ascii="Times New Roman" w:hAnsi="Times New Roman" w:cs="Times New Roman"/>
          <w:sz w:val="28"/>
          <w:lang w:val="uk-UA"/>
        </w:rPr>
        <w:t xml:space="preserve"> адміністрації. </w:t>
      </w:r>
      <w:del w:id="666" w:author="Valentyna" w:date="2020-04-21T14:42:00Z">
        <w:r w:rsidR="006D7588" w:rsidRPr="00FF0B33" w:rsidDel="00382017">
          <w:rPr>
            <w:rFonts w:ascii="Times New Roman" w:hAnsi="Times New Roman" w:cs="Times New Roman"/>
            <w:sz w:val="28"/>
            <w:lang w:val="uk-UA"/>
          </w:rPr>
          <w:delText xml:space="preserve">Наскільки </w:delText>
        </w:r>
      </w:del>
      <w:ins w:id="667" w:author="Valentyna" w:date="2020-04-21T14:42:00Z">
        <w:r w:rsidR="00382017">
          <w:rPr>
            <w:rFonts w:ascii="Times New Roman" w:hAnsi="Times New Roman" w:cs="Times New Roman"/>
            <w:sz w:val="28"/>
            <w:lang w:val="uk-UA"/>
          </w:rPr>
          <w:t>Як</w:t>
        </w:r>
        <w:r w:rsidR="00382017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6D7588" w:rsidRPr="00FF0B33">
        <w:rPr>
          <w:rFonts w:ascii="Times New Roman" w:hAnsi="Times New Roman" w:cs="Times New Roman"/>
          <w:sz w:val="28"/>
          <w:lang w:val="uk-UA"/>
        </w:rPr>
        <w:t xml:space="preserve">мені відомо, думки </w:t>
      </w:r>
      <w:r w:rsidR="006D7588" w:rsidRPr="00FF0B33">
        <w:rPr>
          <w:rFonts w:ascii="Times New Roman" w:hAnsi="Times New Roman" w:cs="Times New Roman"/>
          <w:sz w:val="28"/>
          <w:lang w:val="uk-UA"/>
        </w:rPr>
        <w:lastRenderedPageBreak/>
        <w:t xml:space="preserve">Сеула </w:t>
      </w:r>
      <w:del w:id="668" w:author="Valentyna" w:date="2020-04-21T14:42:00Z">
        <w:r w:rsidR="006D7588" w:rsidRPr="00FF0B33" w:rsidDel="00382017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ins w:id="669" w:author="Valentyna" w:date="2020-04-21T14:42:00Z">
        <w:r w:rsidR="00382017">
          <w:rPr>
            <w:rFonts w:ascii="Times New Roman" w:hAnsi="Times New Roman" w:cs="Times New Roman"/>
            <w:sz w:val="28"/>
            <w:lang w:val="uk-UA"/>
          </w:rPr>
          <w:t>й</w:t>
        </w:r>
      </w:ins>
      <w:r w:rsidR="006D7588" w:rsidRPr="00FF0B33">
        <w:rPr>
          <w:rFonts w:ascii="Times New Roman" w:hAnsi="Times New Roman" w:cs="Times New Roman"/>
          <w:sz w:val="28"/>
          <w:lang w:val="uk-UA"/>
        </w:rPr>
        <w:t xml:space="preserve"> Києва </w:t>
      </w:r>
      <w:del w:id="670" w:author="Valentyna" w:date="2020-04-21T14:42:00Z">
        <w:r w:rsidR="006D7588" w:rsidRPr="00FF0B33" w:rsidDel="00382017">
          <w:rPr>
            <w:rFonts w:ascii="Times New Roman" w:hAnsi="Times New Roman" w:cs="Times New Roman"/>
            <w:sz w:val="28"/>
            <w:lang w:val="uk-UA"/>
          </w:rPr>
          <w:delText xml:space="preserve">стосовно </w:delText>
        </w:r>
      </w:del>
      <w:ins w:id="671" w:author="Valentyna" w:date="2020-04-21T14:42:00Z">
        <w:r w:rsidR="00382017">
          <w:rPr>
            <w:rFonts w:ascii="Times New Roman" w:hAnsi="Times New Roman" w:cs="Times New Roman"/>
            <w:sz w:val="28"/>
            <w:lang w:val="uk-UA"/>
          </w:rPr>
          <w:t>щодо</w:t>
        </w:r>
        <w:r w:rsidR="00382017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6D7588" w:rsidRPr="00FF0B33">
        <w:rPr>
          <w:rFonts w:ascii="Times New Roman" w:hAnsi="Times New Roman" w:cs="Times New Roman"/>
          <w:sz w:val="28"/>
          <w:lang w:val="uk-UA"/>
        </w:rPr>
        <w:t>методів та умов фінансування цього про</w:t>
      </w:r>
      <w:ins w:id="672" w:author="Valentyna" w:date="2020-04-21T09:37:00Z">
        <w:r w:rsidR="00816754">
          <w:rPr>
            <w:rFonts w:ascii="Times New Roman" w:hAnsi="Times New Roman" w:cs="Times New Roman"/>
            <w:sz w:val="28"/>
            <w:lang w:val="uk-UA"/>
          </w:rPr>
          <w:t>є</w:t>
        </w:r>
      </w:ins>
      <w:del w:id="673" w:author="Valentyna" w:date="2020-04-21T09:37:00Z">
        <w:r w:rsidR="006D7588" w:rsidRPr="00FF0B33" w:rsidDel="00816754">
          <w:rPr>
            <w:rFonts w:ascii="Times New Roman" w:hAnsi="Times New Roman" w:cs="Times New Roman"/>
            <w:sz w:val="28"/>
            <w:lang w:val="uk-UA"/>
          </w:rPr>
          <w:delText>е</w:delText>
        </w:r>
      </w:del>
      <w:r w:rsidR="006D7588" w:rsidRPr="00FF0B33">
        <w:rPr>
          <w:rFonts w:ascii="Times New Roman" w:hAnsi="Times New Roman" w:cs="Times New Roman"/>
          <w:sz w:val="28"/>
          <w:lang w:val="uk-UA"/>
        </w:rPr>
        <w:t xml:space="preserve">кту різняться. Маю надію, що невдовзі вдасться досягти згоди </w:t>
      </w:r>
      <w:ins w:id="674" w:author="Valentyna" w:date="2020-04-21T15:19:00Z">
        <w:r w:rsidR="00322B1A">
          <w:rPr>
            <w:rFonts w:ascii="Times New Roman" w:hAnsi="Times New Roman" w:cs="Times New Roman"/>
            <w:sz w:val="28"/>
            <w:lang w:val="uk-UA"/>
          </w:rPr>
          <w:t>і</w:t>
        </w:r>
      </w:ins>
      <w:r w:rsidR="006D7588" w:rsidRPr="00FF0B33">
        <w:rPr>
          <w:rFonts w:ascii="Times New Roman" w:hAnsi="Times New Roman" w:cs="Times New Roman"/>
          <w:sz w:val="28"/>
          <w:lang w:val="uk-UA"/>
        </w:rPr>
        <w:t xml:space="preserve">з цього </w:t>
      </w:r>
      <w:del w:id="675" w:author="Valentyna" w:date="2020-04-21T14:42:00Z">
        <w:r w:rsidR="006D7588" w:rsidRPr="00FF0B33" w:rsidDel="00E6553E">
          <w:rPr>
            <w:rFonts w:ascii="Times New Roman" w:hAnsi="Times New Roman" w:cs="Times New Roman"/>
            <w:sz w:val="28"/>
            <w:lang w:val="uk-UA"/>
          </w:rPr>
          <w:delText xml:space="preserve">приводу </w:delText>
        </w:r>
      </w:del>
      <w:ins w:id="676" w:author="Valentyna" w:date="2020-04-21T14:42:00Z">
        <w:r w:rsidR="00E6553E">
          <w:rPr>
            <w:rFonts w:ascii="Times New Roman" w:hAnsi="Times New Roman" w:cs="Times New Roman"/>
            <w:sz w:val="28"/>
            <w:lang w:val="uk-UA"/>
          </w:rPr>
          <w:t>питання й</w:t>
        </w:r>
      </w:ins>
      <w:del w:id="677" w:author="Valentyna" w:date="2020-04-21T14:42:00Z">
        <w:r w:rsidR="006D7588" w:rsidRPr="00FF0B33" w:rsidDel="00E6553E">
          <w:rPr>
            <w:rFonts w:ascii="Times New Roman" w:hAnsi="Times New Roman" w:cs="Times New Roman"/>
            <w:sz w:val="28"/>
            <w:lang w:val="uk-UA"/>
          </w:rPr>
          <w:delText>і</w:delText>
        </w:r>
      </w:del>
      <w:r w:rsidR="006D7588" w:rsidRPr="00FF0B33">
        <w:rPr>
          <w:rFonts w:ascii="Times New Roman" w:hAnsi="Times New Roman" w:cs="Times New Roman"/>
          <w:sz w:val="28"/>
          <w:lang w:val="uk-UA"/>
        </w:rPr>
        <w:t xml:space="preserve"> що про</w:t>
      </w:r>
      <w:del w:id="678" w:author="Valentyna" w:date="2020-04-21T09:37:00Z">
        <w:r w:rsidR="006D7588" w:rsidRPr="00FF0B33" w:rsidDel="00816754">
          <w:rPr>
            <w:rFonts w:ascii="Times New Roman" w:hAnsi="Times New Roman" w:cs="Times New Roman"/>
            <w:sz w:val="28"/>
            <w:lang w:val="uk-UA"/>
          </w:rPr>
          <w:delText>е</w:delText>
        </w:r>
      </w:del>
      <w:ins w:id="679" w:author="Valentyna" w:date="2020-04-21T09:37:00Z">
        <w:r w:rsidR="00816754">
          <w:rPr>
            <w:rFonts w:ascii="Times New Roman" w:hAnsi="Times New Roman" w:cs="Times New Roman"/>
            <w:sz w:val="28"/>
            <w:lang w:val="uk-UA"/>
          </w:rPr>
          <w:t>є</w:t>
        </w:r>
      </w:ins>
      <w:r w:rsidR="006D7588" w:rsidRPr="00FF0B33">
        <w:rPr>
          <w:rFonts w:ascii="Times New Roman" w:hAnsi="Times New Roman" w:cs="Times New Roman"/>
          <w:sz w:val="28"/>
          <w:lang w:val="uk-UA"/>
        </w:rPr>
        <w:t xml:space="preserve">кт «розумного міста» буде успішно запущено в Києві </w:t>
      </w:r>
      <w:del w:id="680" w:author="Valentyna" w:date="2020-04-21T15:18:00Z">
        <w:r w:rsidR="006D7588" w:rsidRPr="00FF0B33" w:rsidDel="00773336">
          <w:rPr>
            <w:rFonts w:ascii="Times New Roman" w:hAnsi="Times New Roman" w:cs="Times New Roman"/>
            <w:sz w:val="28"/>
            <w:lang w:val="uk-UA"/>
          </w:rPr>
          <w:delText xml:space="preserve">та </w:delText>
        </w:r>
      </w:del>
      <w:ins w:id="681" w:author="Valentyna" w:date="2020-04-21T15:18:00Z">
        <w:r w:rsidR="00773336">
          <w:rPr>
            <w:rFonts w:ascii="Times New Roman" w:hAnsi="Times New Roman" w:cs="Times New Roman"/>
            <w:sz w:val="28"/>
            <w:lang w:val="uk-UA"/>
          </w:rPr>
          <w:t>й</w:t>
        </w:r>
        <w:r w:rsidR="00773336" w:rsidRPr="00FF0B33">
          <w:rPr>
            <w:rFonts w:ascii="Times New Roman" w:hAnsi="Times New Roman" w:cs="Times New Roman"/>
            <w:sz w:val="28"/>
            <w:lang w:val="uk-UA"/>
          </w:rPr>
          <w:t xml:space="preserve"> </w:t>
        </w:r>
      </w:ins>
      <w:r w:rsidR="006D7588" w:rsidRPr="00FF0B33">
        <w:rPr>
          <w:rFonts w:ascii="Times New Roman" w:hAnsi="Times New Roman" w:cs="Times New Roman"/>
          <w:sz w:val="28"/>
          <w:lang w:val="uk-UA"/>
        </w:rPr>
        <w:t>інших містах України.</w:t>
      </w:r>
    </w:p>
    <w:p w14:paraId="50582E6B" w14:textId="77777777" w:rsidR="006D7588" w:rsidRPr="00CB3BB4" w:rsidRDefault="006D7588" w:rsidP="002C2073">
      <w:pPr>
        <w:pStyle w:val="a3"/>
        <w:spacing w:after="0" w:line="360" w:lineRule="auto"/>
        <w:ind w:left="0" w:firstLine="709"/>
        <w:jc w:val="both"/>
        <w:rPr>
          <w:lang w:val="uk-UA"/>
          <w:rPrChange w:id="682" w:author="Valentyna" w:date="2020-04-21T12:16:00Z">
            <w:rPr>
              <w:rFonts w:ascii="Times New Roman" w:hAnsi="Times New Roman" w:cs="Times New Roman"/>
              <w:sz w:val="28"/>
            </w:rPr>
          </w:rPrChange>
        </w:rPr>
      </w:pPr>
    </w:p>
    <w:sectPr w:rsidR="006D7588" w:rsidRPr="00CB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E74E1"/>
    <w:multiLevelType w:val="hybridMultilevel"/>
    <w:tmpl w:val="50125380"/>
    <w:lvl w:ilvl="0" w:tplc="201EA6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atLux!">
    <w15:presenceInfo w15:providerId="None" w15:userId="FiatLux!"/>
  </w15:person>
  <w15:person w15:author="Valentyna">
    <w15:presenceInfo w15:providerId="None" w15:userId="Valent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AB"/>
    <w:rsid w:val="00044EAB"/>
    <w:rsid w:val="00054991"/>
    <w:rsid w:val="000558B0"/>
    <w:rsid w:val="00087FB2"/>
    <w:rsid w:val="000E3F93"/>
    <w:rsid w:val="000F18EC"/>
    <w:rsid w:val="000F4534"/>
    <w:rsid w:val="00116B6D"/>
    <w:rsid w:val="0013142E"/>
    <w:rsid w:val="00144838"/>
    <w:rsid w:val="00165723"/>
    <w:rsid w:val="00171F9D"/>
    <w:rsid w:val="0017444F"/>
    <w:rsid w:val="001A68CE"/>
    <w:rsid w:val="001C1786"/>
    <w:rsid w:val="002113E6"/>
    <w:rsid w:val="00217D08"/>
    <w:rsid w:val="002361DF"/>
    <w:rsid w:val="00237319"/>
    <w:rsid w:val="0023768C"/>
    <w:rsid w:val="0024096E"/>
    <w:rsid w:val="00264E5F"/>
    <w:rsid w:val="00276987"/>
    <w:rsid w:val="002C2073"/>
    <w:rsid w:val="003018B3"/>
    <w:rsid w:val="00322B1A"/>
    <w:rsid w:val="00373E69"/>
    <w:rsid w:val="00375FBE"/>
    <w:rsid w:val="00382017"/>
    <w:rsid w:val="003830BE"/>
    <w:rsid w:val="003849CD"/>
    <w:rsid w:val="003A3326"/>
    <w:rsid w:val="003F43DF"/>
    <w:rsid w:val="00457229"/>
    <w:rsid w:val="00466780"/>
    <w:rsid w:val="00473B7A"/>
    <w:rsid w:val="004E5887"/>
    <w:rsid w:val="004F72EA"/>
    <w:rsid w:val="004F7644"/>
    <w:rsid w:val="004F7E40"/>
    <w:rsid w:val="00542FDF"/>
    <w:rsid w:val="0055242C"/>
    <w:rsid w:val="005A1D71"/>
    <w:rsid w:val="005A5904"/>
    <w:rsid w:val="005C164C"/>
    <w:rsid w:val="005E1B01"/>
    <w:rsid w:val="00602B52"/>
    <w:rsid w:val="00646278"/>
    <w:rsid w:val="00647FB3"/>
    <w:rsid w:val="00670553"/>
    <w:rsid w:val="00673436"/>
    <w:rsid w:val="006A7D73"/>
    <w:rsid w:val="006D7588"/>
    <w:rsid w:val="0070672E"/>
    <w:rsid w:val="007525BD"/>
    <w:rsid w:val="00773336"/>
    <w:rsid w:val="00773452"/>
    <w:rsid w:val="007746CC"/>
    <w:rsid w:val="00777905"/>
    <w:rsid w:val="0079196A"/>
    <w:rsid w:val="007F5CD7"/>
    <w:rsid w:val="00801292"/>
    <w:rsid w:val="00816754"/>
    <w:rsid w:val="00816C54"/>
    <w:rsid w:val="00880B17"/>
    <w:rsid w:val="00891D57"/>
    <w:rsid w:val="008A7FB2"/>
    <w:rsid w:val="008C1B87"/>
    <w:rsid w:val="008E01E9"/>
    <w:rsid w:val="00903A30"/>
    <w:rsid w:val="00917D5E"/>
    <w:rsid w:val="009742BC"/>
    <w:rsid w:val="00997959"/>
    <w:rsid w:val="009A59BA"/>
    <w:rsid w:val="00A0737F"/>
    <w:rsid w:val="00A14D35"/>
    <w:rsid w:val="00A323A8"/>
    <w:rsid w:val="00A6585B"/>
    <w:rsid w:val="00A82735"/>
    <w:rsid w:val="00A90C34"/>
    <w:rsid w:val="00AD4482"/>
    <w:rsid w:val="00AD4E0C"/>
    <w:rsid w:val="00AE2E05"/>
    <w:rsid w:val="00B24346"/>
    <w:rsid w:val="00B43672"/>
    <w:rsid w:val="00B5436B"/>
    <w:rsid w:val="00BA5160"/>
    <w:rsid w:val="00C16E16"/>
    <w:rsid w:val="00C67455"/>
    <w:rsid w:val="00C8630F"/>
    <w:rsid w:val="00C97979"/>
    <w:rsid w:val="00CA76D5"/>
    <w:rsid w:val="00CB3BB4"/>
    <w:rsid w:val="00CC4363"/>
    <w:rsid w:val="00CE05D2"/>
    <w:rsid w:val="00CF4676"/>
    <w:rsid w:val="00D136A4"/>
    <w:rsid w:val="00D1695C"/>
    <w:rsid w:val="00DA4936"/>
    <w:rsid w:val="00DC2899"/>
    <w:rsid w:val="00DE514C"/>
    <w:rsid w:val="00E02CA8"/>
    <w:rsid w:val="00E11669"/>
    <w:rsid w:val="00E3145B"/>
    <w:rsid w:val="00E61F27"/>
    <w:rsid w:val="00E62628"/>
    <w:rsid w:val="00E633A0"/>
    <w:rsid w:val="00E636B8"/>
    <w:rsid w:val="00E6553E"/>
    <w:rsid w:val="00EA2686"/>
    <w:rsid w:val="00EF1C17"/>
    <w:rsid w:val="00F551A2"/>
    <w:rsid w:val="00F61D43"/>
    <w:rsid w:val="00F65AEE"/>
    <w:rsid w:val="00F71169"/>
    <w:rsid w:val="00F7661B"/>
    <w:rsid w:val="00F87175"/>
    <w:rsid w:val="00FA3556"/>
    <w:rsid w:val="00FB40B0"/>
    <w:rsid w:val="00FB6300"/>
    <w:rsid w:val="00FD0F0C"/>
    <w:rsid w:val="00FD33B5"/>
    <w:rsid w:val="00FE1B97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F178"/>
  <w15:chartTrackingRefBased/>
  <w15:docId w15:val="{CC62DDA9-3902-4128-93C3-CC04EE6C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AA9F2-E0AE-45C6-B963-AF381FF3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7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cktuser</dc:creator>
  <cp:keywords/>
  <dc:description/>
  <cp:lastModifiedBy>FiatLux!</cp:lastModifiedBy>
  <cp:revision>75</cp:revision>
  <dcterms:created xsi:type="dcterms:W3CDTF">2020-04-21T06:38:00Z</dcterms:created>
  <dcterms:modified xsi:type="dcterms:W3CDTF">2020-06-10T14:17:00Z</dcterms:modified>
</cp:coreProperties>
</file>