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49401" w14:textId="10231EBC" w:rsidR="002C44EE" w:rsidRDefault="005B1C25">
      <w:pPr>
        <w:pStyle w:val="a3"/>
        <w:numPr>
          <w:ilvl w:val="0"/>
          <w:numId w:val="4"/>
        </w:numPr>
        <w:rPr>
          <w:ins w:id="0" w:author="mariia" w:date="2022-08-12T17:02:00Z"/>
          <w:lang w:val="ru-RU"/>
        </w:rPr>
        <w:pPrChange w:id="1" w:author="mariia" w:date="2022-08-14T10:15:00Z">
          <w:pPr>
            <w:pStyle w:val="a3"/>
          </w:pPr>
        </w:pPrChange>
      </w:pPr>
      <w:ins w:id="2" w:author="mariia" w:date="2022-08-12T16:28:00Z">
        <w:r>
          <w:rPr>
            <w:lang w:val="ru-RU"/>
          </w:rPr>
          <w:t>А</w:t>
        </w:r>
      </w:ins>
      <w:del w:id="3" w:author="mariia" w:date="2022-08-12T16:28:00Z">
        <w:r w:rsidR="001A22B0" w:rsidRPr="001A22B0" w:rsidDel="005B1C25">
          <w:rPr>
            <w:lang w:val="ru-RU"/>
          </w:rPr>
          <w:delText>а</w:delText>
        </w:r>
      </w:del>
      <w:r w:rsidR="001A22B0" w:rsidRPr="001A22B0">
        <w:rPr>
          <w:lang w:val="ru-RU"/>
        </w:rPr>
        <w:t>двокат гражданский стоимость</w:t>
      </w:r>
    </w:p>
    <w:p w14:paraId="7FBEFCCB" w14:textId="713D6911" w:rsidR="001A22B0" w:rsidRPr="001A22B0" w:rsidRDefault="00F04045" w:rsidP="001A22B0">
      <w:pPr>
        <w:pStyle w:val="a3"/>
        <w:rPr>
          <w:lang w:val="ru-RU"/>
        </w:rPr>
      </w:pPr>
      <w:r>
        <w:rPr>
          <w:lang w:val="ru-RU"/>
        </w:rPr>
        <w:t xml:space="preserve"> </w:t>
      </w:r>
      <w:del w:id="4" w:author="mariia" w:date="2022-08-12T16:28:00Z">
        <w:r w:rsidDel="005B1C25">
          <w:rPr>
            <w:lang w:val="ru-RU"/>
          </w:rPr>
          <w:delText>(гражданские споры) есть на этом компе в документах юридические услуги</w:delText>
        </w:r>
      </w:del>
    </w:p>
    <w:p w14:paraId="00A1CBC8" w14:textId="531F17C6" w:rsidR="005B1C25" w:rsidRPr="005B1C25" w:rsidRDefault="005B1C25" w:rsidP="005B1C25">
      <w:pPr>
        <w:pStyle w:val="a3"/>
        <w:rPr>
          <w:ins w:id="5" w:author="mariia" w:date="2022-08-12T16:28:00Z"/>
          <w:lang w:val="ru-RU"/>
        </w:rPr>
      </w:pPr>
      <w:ins w:id="6" w:author="mariia" w:date="2022-08-12T16:28:00Z">
        <w:r w:rsidRPr="005B1C25">
          <w:rPr>
            <w:lang w:val="ru-RU"/>
          </w:rPr>
          <w:t>Нужен</w:t>
        </w:r>
      </w:ins>
      <w:ins w:id="7" w:author="mariia" w:date="2022-08-12T16:29:00Z">
        <w:r>
          <w:rPr>
            <w:lang w:val="ru-RU"/>
          </w:rPr>
          <w:t xml:space="preserve"> </w:t>
        </w:r>
        <w:bookmarkStart w:id="8" w:name="_Hlk111214349"/>
        <w:r w:rsidRPr="005B1C25">
          <w:rPr>
            <w:b/>
            <w:bCs/>
            <w:lang w:val="ru-RU"/>
            <w:rPrChange w:id="9" w:author="mariia" w:date="2022-08-12T16:29:00Z">
              <w:rPr>
                <w:lang w:val="ru-RU"/>
              </w:rPr>
            </w:rPrChange>
          </w:rPr>
          <w:t>адвокат гражданский стоимость</w:t>
        </w:r>
      </w:ins>
      <w:bookmarkEnd w:id="8"/>
      <w:ins w:id="10" w:author="mariia" w:date="2022-08-12T16:30:00Z">
        <w:r>
          <w:rPr>
            <w:b/>
            <w:bCs/>
            <w:lang w:val="ru-RU"/>
          </w:rPr>
          <w:t>,</w:t>
        </w:r>
      </w:ins>
      <w:ins w:id="11" w:author="mariia" w:date="2022-08-12T16:29:00Z">
        <w:r>
          <w:rPr>
            <w:lang w:val="ru-RU"/>
          </w:rPr>
          <w:t xml:space="preserve"> услуг которого доступна и приемлема</w:t>
        </w:r>
      </w:ins>
      <w:ins w:id="12" w:author="mariia" w:date="2022-08-12T16:28:00Z">
        <w:r w:rsidRPr="005B1C25">
          <w:rPr>
            <w:lang w:val="ru-RU"/>
          </w:rPr>
          <w:t xml:space="preserve">? Обращайтесь в </w:t>
        </w:r>
      </w:ins>
      <w:ins w:id="13" w:author="mariia" w:date="2022-08-12T16:29:00Z">
        <w:r>
          <w:rPr>
            <w:lang w:val="ru-RU"/>
          </w:rPr>
          <w:t>на</w:t>
        </w:r>
      </w:ins>
      <w:ins w:id="14" w:author="mariia" w:date="2022-08-12T16:30:00Z">
        <w:r>
          <w:rPr>
            <w:lang w:val="ru-RU"/>
          </w:rPr>
          <w:t xml:space="preserve">шу юридическую компанию. </w:t>
        </w:r>
      </w:ins>
      <w:ins w:id="15" w:author="mariia" w:date="2022-08-12T16:28:00Z">
        <w:r w:rsidRPr="005B1C25">
          <w:rPr>
            <w:lang w:val="ru-RU"/>
          </w:rPr>
          <w:t>Защитим интересы и права с максимальной выгодой для клиентов.</w:t>
        </w:r>
      </w:ins>
    </w:p>
    <w:p w14:paraId="5A135B3F" w14:textId="77777777" w:rsidR="005B1C25" w:rsidRPr="005B1C25" w:rsidRDefault="005B1C25" w:rsidP="005B1C25">
      <w:pPr>
        <w:pStyle w:val="a3"/>
        <w:rPr>
          <w:ins w:id="16" w:author="mariia" w:date="2022-08-12T16:28:00Z"/>
          <w:lang w:val="ru-RU"/>
        </w:rPr>
      </w:pPr>
      <w:ins w:id="17" w:author="mariia" w:date="2022-08-12T16:28:00Z">
        <w:r w:rsidRPr="005B1C25">
          <w:rPr>
            <w:lang w:val="ru-RU"/>
          </w:rPr>
          <w:t>Какие есть виды гражданско-правовых споров?</w:t>
        </w:r>
      </w:ins>
    </w:p>
    <w:p w14:paraId="33A06471" w14:textId="77777777" w:rsidR="005B1C25" w:rsidRPr="005B1C25" w:rsidRDefault="005B1C25" w:rsidP="005B1C25">
      <w:pPr>
        <w:pStyle w:val="a3"/>
        <w:rPr>
          <w:ins w:id="18" w:author="mariia" w:date="2022-08-12T16:28:00Z"/>
          <w:lang w:val="ru-RU"/>
        </w:rPr>
      </w:pPr>
      <w:ins w:id="19" w:author="mariia" w:date="2022-08-12T16:28:00Z">
        <w:r w:rsidRPr="005B1C25">
          <w:rPr>
            <w:lang w:val="ru-RU"/>
          </w:rPr>
          <w:t>Взаимодействия людей в быту, торговле, получении услуг – правовые взаимоотношения. Когда дело доходит до споров, то гражданско-правовые отношения разделяются:</w:t>
        </w:r>
      </w:ins>
    </w:p>
    <w:p w14:paraId="2B3A1F37" w14:textId="2CB59519" w:rsidR="005B1C25" w:rsidRPr="005B1C25" w:rsidRDefault="005B1C25" w:rsidP="005B1C25">
      <w:pPr>
        <w:pStyle w:val="a3"/>
        <w:rPr>
          <w:ins w:id="20" w:author="mariia" w:date="2022-08-12T16:28:00Z"/>
          <w:lang w:val="ru-RU"/>
        </w:rPr>
      </w:pPr>
      <w:ins w:id="21" w:author="mariia" w:date="2022-08-12T16:28:00Z">
        <w:r w:rsidRPr="005B1C25">
          <w:rPr>
            <w:lang w:val="ru-RU"/>
          </w:rPr>
          <w:t>•</w:t>
        </w:r>
      </w:ins>
      <w:ins w:id="22" w:author="mariia" w:date="2022-08-12T16:31:00Z">
        <w:r>
          <w:rPr>
            <w:lang w:val="ru-RU"/>
          </w:rPr>
          <w:t xml:space="preserve"> </w:t>
        </w:r>
      </w:ins>
      <w:ins w:id="23" w:author="mariia" w:date="2022-08-12T16:28:00Z">
        <w:r w:rsidRPr="005B1C25">
          <w:rPr>
            <w:lang w:val="ru-RU"/>
          </w:rPr>
          <w:t>гражданин выступает против такого же члена социума;</w:t>
        </w:r>
      </w:ins>
    </w:p>
    <w:p w14:paraId="6FCC447D" w14:textId="393DFCB8" w:rsidR="005B1C25" w:rsidRPr="005B1C25" w:rsidRDefault="005B1C25" w:rsidP="005B1C25">
      <w:pPr>
        <w:pStyle w:val="a3"/>
        <w:rPr>
          <w:ins w:id="24" w:author="mariia" w:date="2022-08-12T16:28:00Z"/>
          <w:lang w:val="ru-RU"/>
        </w:rPr>
      </w:pPr>
      <w:ins w:id="25" w:author="mariia" w:date="2022-08-12T16:28:00Z">
        <w:r w:rsidRPr="005B1C25">
          <w:rPr>
            <w:lang w:val="ru-RU"/>
          </w:rPr>
          <w:t>•</w:t>
        </w:r>
      </w:ins>
      <w:ins w:id="26" w:author="mariia" w:date="2022-08-12T16:31:00Z">
        <w:r>
          <w:rPr>
            <w:lang w:val="ru-RU"/>
          </w:rPr>
          <w:t xml:space="preserve"> </w:t>
        </w:r>
      </w:ins>
      <w:ins w:id="27" w:author="mariia" w:date="2022-08-12T16:28:00Z">
        <w:r w:rsidRPr="005B1C25">
          <w:rPr>
            <w:lang w:val="ru-RU"/>
          </w:rPr>
          <w:t>гражданин вступает в правовые споры с организацией или организация выступает против гражданина.</w:t>
        </w:r>
      </w:ins>
    </w:p>
    <w:p w14:paraId="0A6C6281" w14:textId="5BD69D44" w:rsidR="005B1C25" w:rsidRPr="005B1C25" w:rsidRDefault="005B1C25" w:rsidP="005B1C25">
      <w:pPr>
        <w:pStyle w:val="a3"/>
        <w:rPr>
          <w:ins w:id="28" w:author="mariia" w:date="2022-08-12T16:28:00Z"/>
          <w:lang w:val="ru-RU"/>
        </w:rPr>
      </w:pPr>
      <w:ins w:id="29" w:author="mariia" w:date="2022-08-12T16:28:00Z">
        <w:r w:rsidRPr="005B1C25">
          <w:rPr>
            <w:lang w:val="ru-RU"/>
          </w:rPr>
          <w:t>Гражданское право не является отдельн</w:t>
        </w:r>
      </w:ins>
      <w:ins w:id="30" w:author="mariia" w:date="2022-08-12T17:03:00Z">
        <w:r w:rsidR="002C44EE">
          <w:rPr>
            <w:lang w:val="ru-RU"/>
          </w:rPr>
          <w:t>ой</w:t>
        </w:r>
      </w:ins>
      <w:ins w:id="31" w:author="mariia" w:date="2022-08-12T16:28:00Z">
        <w:r w:rsidRPr="005B1C25">
          <w:rPr>
            <w:lang w:val="ru-RU"/>
          </w:rPr>
          <w:t xml:space="preserve"> правов</w:t>
        </w:r>
      </w:ins>
      <w:ins w:id="32" w:author="mariia" w:date="2022-08-12T17:03:00Z">
        <w:r w:rsidR="002C44EE">
          <w:rPr>
            <w:lang w:val="ru-RU"/>
          </w:rPr>
          <w:t>ой</w:t>
        </w:r>
      </w:ins>
      <w:ins w:id="33" w:author="mariia" w:date="2022-08-12T16:28:00Z">
        <w:r w:rsidRPr="005B1C25">
          <w:rPr>
            <w:lang w:val="ru-RU"/>
          </w:rPr>
          <w:t xml:space="preserve"> норм</w:t>
        </w:r>
      </w:ins>
      <w:ins w:id="34" w:author="mariia" w:date="2022-08-12T17:03:00Z">
        <w:r w:rsidR="002C44EE">
          <w:rPr>
            <w:lang w:val="ru-RU"/>
          </w:rPr>
          <w:t>ой</w:t>
        </w:r>
      </w:ins>
      <w:ins w:id="35" w:author="mariia" w:date="2022-08-12T16:28:00Z">
        <w:r w:rsidRPr="005B1C25">
          <w:rPr>
            <w:lang w:val="ru-RU"/>
          </w:rPr>
          <w:t>, а включает в себя смежные отрасли: семейная, жилищная, трудовая.</w:t>
        </w:r>
      </w:ins>
      <w:ins w:id="36" w:author="mariia" w:date="2022-08-12T16:31:00Z">
        <w:r>
          <w:rPr>
            <w:lang w:val="ru-RU"/>
          </w:rPr>
          <w:t xml:space="preserve"> Чаще всег</w:t>
        </w:r>
      </w:ins>
      <w:ins w:id="37" w:author="mariia" w:date="2022-08-12T16:32:00Z">
        <w:r>
          <w:rPr>
            <w:lang w:val="ru-RU"/>
          </w:rPr>
          <w:t>о нужен</w:t>
        </w:r>
        <w:r w:rsidRPr="005B1C25">
          <w:rPr>
            <w:lang w:val="ru-RU"/>
            <w:rPrChange w:id="38" w:author="mariia" w:date="2022-08-12T16:32:00Z">
              <w:rPr/>
            </w:rPrChange>
          </w:rPr>
          <w:t xml:space="preserve"> </w:t>
        </w:r>
        <w:r w:rsidRPr="00345DEA">
          <w:rPr>
            <w:b/>
            <w:bCs/>
            <w:lang w:val="ru-RU"/>
            <w:rPrChange w:id="39" w:author="mariia" w:date="2022-08-12T16:35:00Z">
              <w:rPr>
                <w:lang w:val="ru-RU"/>
              </w:rPr>
            </w:rPrChange>
          </w:rPr>
          <w:t>адвокат гражданский стоимость</w:t>
        </w:r>
        <w:r>
          <w:rPr>
            <w:lang w:val="ru-RU"/>
          </w:rPr>
          <w:t xml:space="preserve"> его услуг определяется сложностью вопроса</w:t>
        </w:r>
      </w:ins>
      <w:ins w:id="40" w:author="mariia" w:date="2022-08-12T16:33:00Z">
        <w:r>
          <w:rPr>
            <w:lang w:val="ru-RU"/>
          </w:rPr>
          <w:t xml:space="preserve"> в правовых ситуациях.</w:t>
        </w:r>
      </w:ins>
      <w:ins w:id="41" w:author="mariia" w:date="2022-08-12T16:32:00Z">
        <w:r>
          <w:rPr>
            <w:lang w:val="ru-RU"/>
          </w:rPr>
          <w:t xml:space="preserve"> </w:t>
        </w:r>
      </w:ins>
      <w:ins w:id="42" w:author="mariia" w:date="2022-08-12T16:31:00Z">
        <w:r>
          <w:rPr>
            <w:lang w:val="ru-RU"/>
          </w:rPr>
          <w:t xml:space="preserve"> </w:t>
        </w:r>
      </w:ins>
    </w:p>
    <w:p w14:paraId="3E11AC82" w14:textId="16543C23" w:rsidR="005B1C25" w:rsidRPr="005B1C25" w:rsidRDefault="005B1C25">
      <w:pPr>
        <w:pStyle w:val="a3"/>
        <w:rPr>
          <w:ins w:id="43" w:author="mariia" w:date="2022-08-12T16:28:00Z"/>
          <w:lang w:val="ru-RU"/>
        </w:rPr>
      </w:pPr>
      <w:ins w:id="44" w:author="mariia" w:date="2022-08-12T16:28:00Z">
        <w:r w:rsidRPr="005B1C25">
          <w:rPr>
            <w:lang w:val="ru-RU"/>
          </w:rPr>
          <w:t>1. Имущественные притязания</w:t>
        </w:r>
      </w:ins>
    </w:p>
    <w:p w14:paraId="4713C3F4" w14:textId="6CDB326C" w:rsidR="005B1C25" w:rsidRPr="005B1C25" w:rsidRDefault="005B1C25" w:rsidP="005B1C25">
      <w:pPr>
        <w:pStyle w:val="a3"/>
        <w:rPr>
          <w:ins w:id="45" w:author="mariia" w:date="2022-08-12T16:28:00Z"/>
          <w:lang w:val="ru-RU"/>
        </w:rPr>
      </w:pPr>
      <w:ins w:id="46" w:author="mariia" w:date="2022-08-12T16:28:00Z">
        <w:r w:rsidRPr="005B1C25">
          <w:rPr>
            <w:lang w:val="ru-RU"/>
          </w:rPr>
          <w:t>2. Споры в семейных взаимоотношениях</w:t>
        </w:r>
      </w:ins>
      <w:ins w:id="47" w:author="mariia" w:date="2022-08-12T17:02:00Z">
        <w:r w:rsidR="002C44EE">
          <w:rPr>
            <w:lang w:val="ru-RU"/>
          </w:rPr>
          <w:t>.</w:t>
        </w:r>
      </w:ins>
    </w:p>
    <w:p w14:paraId="24E3411E" w14:textId="607A14AE" w:rsidR="005B1C25" w:rsidRPr="005B1C25" w:rsidRDefault="005B1C25" w:rsidP="005B1C25">
      <w:pPr>
        <w:pStyle w:val="a3"/>
        <w:rPr>
          <w:ins w:id="48" w:author="mariia" w:date="2022-08-12T16:28:00Z"/>
          <w:lang w:val="ru-RU"/>
        </w:rPr>
      </w:pPr>
      <w:ins w:id="49" w:author="mariia" w:date="2022-08-12T16:28:00Z">
        <w:r w:rsidRPr="005B1C25">
          <w:rPr>
            <w:lang w:val="ru-RU"/>
          </w:rPr>
          <w:t>3. Жилищные споры</w:t>
        </w:r>
      </w:ins>
      <w:ins w:id="50" w:author="mariia" w:date="2022-08-12T17:02:00Z">
        <w:r w:rsidR="002C44EE">
          <w:rPr>
            <w:lang w:val="ru-RU"/>
          </w:rPr>
          <w:t>.</w:t>
        </w:r>
      </w:ins>
    </w:p>
    <w:p w14:paraId="3B958F0F" w14:textId="044C7D6F" w:rsidR="005B1C25" w:rsidRPr="005B1C25" w:rsidRDefault="005B1C25" w:rsidP="005B1C25">
      <w:pPr>
        <w:pStyle w:val="a3"/>
        <w:rPr>
          <w:ins w:id="51" w:author="mariia" w:date="2022-08-12T16:28:00Z"/>
          <w:lang w:val="ru-RU"/>
        </w:rPr>
      </w:pPr>
      <w:ins w:id="52" w:author="mariia" w:date="2022-08-12T16:28:00Z">
        <w:r w:rsidRPr="005B1C25">
          <w:rPr>
            <w:lang w:val="ru-RU"/>
          </w:rPr>
          <w:t>4.</w:t>
        </w:r>
      </w:ins>
      <w:ins w:id="53" w:author="mariia" w:date="2022-08-15T11:07:00Z">
        <w:r w:rsidR="00A21D18">
          <w:rPr>
            <w:lang w:val="ru-RU"/>
          </w:rPr>
          <w:t xml:space="preserve"> </w:t>
        </w:r>
      </w:ins>
      <w:ins w:id="54" w:author="mariia" w:date="2022-08-12T16:28:00Z">
        <w:r w:rsidRPr="005B1C25">
          <w:rPr>
            <w:lang w:val="ru-RU"/>
          </w:rPr>
          <w:t>Трудовые споры</w:t>
        </w:r>
      </w:ins>
      <w:ins w:id="55" w:author="mariia" w:date="2022-08-12T16:36:00Z">
        <w:r w:rsidR="00345DEA">
          <w:rPr>
            <w:lang w:val="ru-RU"/>
          </w:rPr>
          <w:t xml:space="preserve">, которые решает </w:t>
        </w:r>
        <w:r w:rsidR="00345DEA" w:rsidRPr="00345DEA">
          <w:rPr>
            <w:b/>
            <w:bCs/>
            <w:lang w:val="ru-RU"/>
            <w:rPrChange w:id="56" w:author="mariia" w:date="2022-08-12T16:37:00Z">
              <w:rPr>
                <w:lang w:val="ru-RU"/>
              </w:rPr>
            </w:rPrChange>
          </w:rPr>
          <w:t>гражданский адвокат стоимость</w:t>
        </w:r>
      </w:ins>
      <w:ins w:id="57" w:author="mariia" w:date="2022-08-12T16:37:00Z">
        <w:r w:rsidR="00345DEA">
          <w:rPr>
            <w:lang w:val="ru-RU"/>
          </w:rPr>
          <w:t xml:space="preserve"> услуг определяется сложностью вопроса</w:t>
        </w:r>
      </w:ins>
      <w:ins w:id="58" w:author="mariia" w:date="2022-08-12T16:28:00Z">
        <w:r w:rsidRPr="005B1C25">
          <w:rPr>
            <w:lang w:val="ru-RU"/>
          </w:rPr>
          <w:t xml:space="preserve"> между работодателем и работником в процессе осуществления профессиональных обязанностей</w:t>
        </w:r>
      </w:ins>
      <w:ins w:id="59" w:author="mariia" w:date="2022-08-12T16:38:00Z">
        <w:r w:rsidR="00345DEA">
          <w:rPr>
            <w:lang w:val="ru-RU"/>
          </w:rPr>
          <w:t>.</w:t>
        </w:r>
      </w:ins>
    </w:p>
    <w:p w14:paraId="7D8EAB65" w14:textId="77777777" w:rsidR="005B1C25" w:rsidRPr="005B1C25" w:rsidRDefault="005B1C25" w:rsidP="005B1C25">
      <w:pPr>
        <w:pStyle w:val="a3"/>
        <w:rPr>
          <w:ins w:id="60" w:author="mariia" w:date="2022-08-12T16:28:00Z"/>
          <w:lang w:val="ru-RU"/>
        </w:rPr>
      </w:pPr>
      <w:ins w:id="61" w:author="mariia" w:date="2022-08-12T16:28:00Z">
        <w:r w:rsidRPr="005B1C25">
          <w:rPr>
            <w:lang w:val="ru-RU"/>
          </w:rPr>
          <w:t>5. Конституционные споры происходят, когда нарушаются свободы и права человека.</w:t>
        </w:r>
      </w:ins>
    </w:p>
    <w:p w14:paraId="65523AEC" w14:textId="77777777" w:rsidR="005B1C25" w:rsidRPr="005B1C25" w:rsidRDefault="005B1C25" w:rsidP="005B1C25">
      <w:pPr>
        <w:pStyle w:val="a3"/>
        <w:rPr>
          <w:ins w:id="62" w:author="mariia" w:date="2022-08-12T16:28:00Z"/>
          <w:lang w:val="ru-RU"/>
        </w:rPr>
      </w:pPr>
      <w:ins w:id="63" w:author="mariia" w:date="2022-08-12T16:28:00Z">
        <w:r w:rsidRPr="005B1C25">
          <w:rPr>
            <w:lang w:val="ru-RU"/>
          </w:rPr>
          <w:t>6. Административные споры – взаимодействие органов власти и субъекта (гражданина).</w:t>
        </w:r>
      </w:ins>
    </w:p>
    <w:p w14:paraId="1EAB6C0B" w14:textId="77777777" w:rsidR="005B1C25" w:rsidRPr="005B1C25" w:rsidRDefault="005B1C25" w:rsidP="005B1C25">
      <w:pPr>
        <w:pStyle w:val="a3"/>
        <w:rPr>
          <w:ins w:id="64" w:author="mariia" w:date="2022-08-12T16:28:00Z"/>
          <w:lang w:val="ru-RU"/>
        </w:rPr>
      </w:pPr>
      <w:ins w:id="65" w:author="mariia" w:date="2022-08-12T16:28:00Z">
        <w:r w:rsidRPr="005B1C25">
          <w:rPr>
            <w:lang w:val="ru-RU"/>
          </w:rPr>
          <w:t>7. Налоговые – уклонение от налогов и штрафных санкций.</w:t>
        </w:r>
      </w:ins>
    </w:p>
    <w:p w14:paraId="315CA296" w14:textId="77777777" w:rsidR="005B1C25" w:rsidRPr="005B1C25" w:rsidRDefault="005B1C25" w:rsidP="005B1C25">
      <w:pPr>
        <w:pStyle w:val="a3"/>
        <w:rPr>
          <w:ins w:id="66" w:author="mariia" w:date="2022-08-12T16:28:00Z"/>
          <w:lang w:val="ru-RU"/>
        </w:rPr>
      </w:pPr>
      <w:ins w:id="67" w:author="mariia" w:date="2022-08-12T16:28:00Z">
        <w:r w:rsidRPr="005B1C25">
          <w:rPr>
            <w:lang w:val="ru-RU"/>
          </w:rPr>
          <w:t>Гражданско-правовые споры разрешаются в судах, имеющих общую юрисдикцию</w:t>
        </w:r>
      </w:ins>
    </w:p>
    <w:p w14:paraId="49D61DFF" w14:textId="54E43C97" w:rsidR="005B1C25" w:rsidRPr="005B1C25" w:rsidRDefault="005B1C25" w:rsidP="005B1C25">
      <w:pPr>
        <w:pStyle w:val="a3"/>
        <w:rPr>
          <w:ins w:id="68" w:author="mariia" w:date="2022-08-12T16:28:00Z"/>
          <w:lang w:val="ru-RU"/>
        </w:rPr>
      </w:pPr>
      <w:ins w:id="69" w:author="mariia" w:date="2022-08-12T16:28:00Z">
        <w:r w:rsidRPr="005B1C25">
          <w:rPr>
            <w:lang w:val="ru-RU"/>
          </w:rPr>
          <w:t>Консультации и услуги</w:t>
        </w:r>
      </w:ins>
      <w:ins w:id="70" w:author="mariia" w:date="2022-08-12T16:39:00Z">
        <w:r w:rsidR="00345DEA">
          <w:rPr>
            <w:lang w:val="ru-RU"/>
          </w:rPr>
          <w:t xml:space="preserve">, когда нужен </w:t>
        </w:r>
        <w:r w:rsidR="00345DEA" w:rsidRPr="00345DEA">
          <w:rPr>
            <w:b/>
            <w:bCs/>
            <w:lang w:val="ru-RU"/>
            <w:rPrChange w:id="71" w:author="mariia" w:date="2022-08-12T16:40:00Z">
              <w:rPr>
                <w:lang w:val="ru-RU"/>
              </w:rPr>
            </w:rPrChange>
          </w:rPr>
          <w:t>гражданский адвокат стоимость</w:t>
        </w:r>
        <w:r w:rsidR="00345DEA">
          <w:rPr>
            <w:lang w:val="ru-RU"/>
          </w:rPr>
          <w:t xml:space="preserve"> помощи которого,</w:t>
        </w:r>
      </w:ins>
      <w:ins w:id="72" w:author="mariia" w:date="2022-08-12T16:40:00Z">
        <w:r w:rsidR="00345DEA">
          <w:rPr>
            <w:lang w:val="ru-RU"/>
          </w:rPr>
          <w:t xml:space="preserve"> адекватна </w:t>
        </w:r>
      </w:ins>
      <w:ins w:id="73" w:author="mariia" w:date="2022-08-12T16:28:00Z">
        <w:r w:rsidRPr="005B1C25">
          <w:rPr>
            <w:lang w:val="ru-RU"/>
          </w:rPr>
          <w:t>для защиты своих прав в государственных и судебных инстанциях.</w:t>
        </w:r>
      </w:ins>
    </w:p>
    <w:p w14:paraId="3649A0BF" w14:textId="77777777" w:rsidR="005B1C25" w:rsidRPr="005B1C25" w:rsidRDefault="005B1C25" w:rsidP="005B1C25">
      <w:pPr>
        <w:pStyle w:val="a3"/>
        <w:rPr>
          <w:ins w:id="74" w:author="mariia" w:date="2022-08-12T16:28:00Z"/>
          <w:lang w:val="ru-RU"/>
        </w:rPr>
      </w:pPr>
      <w:ins w:id="75" w:author="mariia" w:date="2022-08-12T16:28:00Z">
        <w:r w:rsidRPr="005B1C25">
          <w:rPr>
            <w:lang w:val="ru-RU"/>
          </w:rPr>
          <w:t>Чем мы можем помочь?</w:t>
        </w:r>
      </w:ins>
    </w:p>
    <w:p w14:paraId="41A88273" w14:textId="5E79DE35" w:rsidR="005B1C25" w:rsidRPr="005B1C25" w:rsidRDefault="005B1C25" w:rsidP="005B1C25">
      <w:pPr>
        <w:pStyle w:val="a3"/>
        <w:rPr>
          <w:ins w:id="76" w:author="mariia" w:date="2022-08-12T16:28:00Z"/>
          <w:lang w:val="ru-RU"/>
        </w:rPr>
      </w:pPr>
      <w:ins w:id="77" w:author="mariia" w:date="2022-08-12T16:28:00Z">
        <w:r w:rsidRPr="005B1C25">
          <w:rPr>
            <w:lang w:val="ru-RU"/>
          </w:rPr>
          <w:t>Если вам предъявили иск или вы хотите оспорить претензии в судебном или досудебном порядке</w:t>
        </w:r>
      </w:ins>
      <w:ins w:id="78" w:author="mariia" w:date="2022-08-12T16:40:00Z">
        <w:r w:rsidR="00345DEA">
          <w:rPr>
            <w:lang w:val="ru-RU"/>
          </w:rPr>
          <w:t xml:space="preserve"> </w:t>
        </w:r>
        <w:r w:rsidR="00345DEA" w:rsidRPr="00345DEA">
          <w:rPr>
            <w:b/>
            <w:bCs/>
            <w:lang w:val="ru-RU"/>
            <w:rPrChange w:id="79" w:author="mariia" w:date="2022-08-12T16:42:00Z">
              <w:rPr>
                <w:lang w:val="ru-RU"/>
              </w:rPr>
            </w:rPrChange>
          </w:rPr>
          <w:t xml:space="preserve">гражданский </w:t>
        </w:r>
      </w:ins>
      <w:ins w:id="80" w:author="mariia" w:date="2022-08-12T16:41:00Z">
        <w:r w:rsidR="00345DEA" w:rsidRPr="00345DEA">
          <w:rPr>
            <w:b/>
            <w:bCs/>
            <w:lang w:val="ru-RU"/>
            <w:rPrChange w:id="81" w:author="mariia" w:date="2022-08-12T16:42:00Z">
              <w:rPr>
                <w:lang w:val="ru-RU"/>
              </w:rPr>
            </w:rPrChange>
          </w:rPr>
          <w:t>адвокат стоимость</w:t>
        </w:r>
        <w:r w:rsidR="00345DEA">
          <w:rPr>
            <w:lang w:val="ru-RU"/>
          </w:rPr>
          <w:t xml:space="preserve"> услуг</w:t>
        </w:r>
      </w:ins>
      <w:ins w:id="82" w:author="mariia" w:date="2022-08-12T16:28:00Z">
        <w:r w:rsidRPr="005B1C25">
          <w:rPr>
            <w:lang w:val="ru-RU"/>
          </w:rPr>
          <w:t xml:space="preserve"> </w:t>
        </w:r>
      </w:ins>
      <w:ins w:id="83" w:author="mariia" w:date="2022-08-12T16:41:00Z">
        <w:r w:rsidR="00345DEA">
          <w:rPr>
            <w:lang w:val="ru-RU"/>
          </w:rPr>
          <w:t>равнозн</w:t>
        </w:r>
      </w:ins>
      <w:ins w:id="84" w:author="mariia" w:date="2022-08-12T16:42:00Z">
        <w:r w:rsidR="00345DEA">
          <w:rPr>
            <w:lang w:val="ru-RU"/>
          </w:rPr>
          <w:t>а</w:t>
        </w:r>
      </w:ins>
      <w:ins w:id="85" w:author="mariia" w:date="2022-08-12T16:41:00Z">
        <w:r w:rsidR="00345DEA">
          <w:rPr>
            <w:lang w:val="ru-RU"/>
          </w:rPr>
          <w:t xml:space="preserve">чна решаемым </w:t>
        </w:r>
      </w:ins>
      <w:ins w:id="86" w:author="mariia" w:date="2022-08-12T16:42:00Z">
        <w:r w:rsidR="00345DEA">
          <w:rPr>
            <w:lang w:val="ru-RU"/>
          </w:rPr>
          <w:t>вопросам.</w:t>
        </w:r>
      </w:ins>
    </w:p>
    <w:p w14:paraId="78A13F0E" w14:textId="5551BDF8" w:rsidR="005B1C25" w:rsidRPr="005B1C25" w:rsidRDefault="005B1C25" w:rsidP="005B1C25">
      <w:pPr>
        <w:pStyle w:val="a3"/>
        <w:rPr>
          <w:ins w:id="87" w:author="mariia" w:date="2022-08-12T16:28:00Z"/>
          <w:lang w:val="ru-RU"/>
        </w:rPr>
      </w:pPr>
      <w:ins w:id="88" w:author="mariia" w:date="2022-08-12T16:28:00Z">
        <w:r w:rsidRPr="005B1C25">
          <w:rPr>
            <w:lang w:val="ru-RU"/>
          </w:rPr>
          <w:t>•</w:t>
        </w:r>
      </w:ins>
      <w:ins w:id="89" w:author="mariia" w:date="2022-08-12T16:42:00Z">
        <w:r w:rsidR="00345DEA">
          <w:rPr>
            <w:lang w:val="ru-RU"/>
          </w:rPr>
          <w:t xml:space="preserve"> </w:t>
        </w:r>
      </w:ins>
      <w:ins w:id="90" w:author="mariia" w:date="2022-08-12T16:28:00Z">
        <w:r w:rsidRPr="005B1C25">
          <w:rPr>
            <w:lang w:val="ru-RU"/>
          </w:rPr>
          <w:t>Консультации для граждан.</w:t>
        </w:r>
      </w:ins>
    </w:p>
    <w:p w14:paraId="5CFCEEA6" w14:textId="43334B19" w:rsidR="005B1C25" w:rsidRPr="005B1C25" w:rsidRDefault="005B1C25" w:rsidP="005B1C25">
      <w:pPr>
        <w:pStyle w:val="a3"/>
        <w:rPr>
          <w:ins w:id="91" w:author="mariia" w:date="2022-08-12T16:28:00Z"/>
          <w:lang w:val="ru-RU"/>
        </w:rPr>
      </w:pPr>
      <w:ins w:id="92" w:author="mariia" w:date="2022-08-12T16:28:00Z">
        <w:r w:rsidRPr="005B1C25">
          <w:rPr>
            <w:lang w:val="ru-RU"/>
          </w:rPr>
          <w:t>•</w:t>
        </w:r>
      </w:ins>
      <w:ins w:id="93" w:author="mariia" w:date="2022-08-12T16:42:00Z">
        <w:r w:rsidR="00345DEA">
          <w:rPr>
            <w:lang w:val="ru-RU"/>
          </w:rPr>
          <w:t xml:space="preserve"> </w:t>
        </w:r>
      </w:ins>
      <w:ins w:id="94" w:author="mariia" w:date="2022-08-12T16:28:00Z">
        <w:r w:rsidRPr="005B1C25">
          <w:rPr>
            <w:lang w:val="ru-RU"/>
          </w:rPr>
          <w:t>Разрабатываем позицию ведения дела.</w:t>
        </w:r>
      </w:ins>
    </w:p>
    <w:p w14:paraId="6E5C4C2A" w14:textId="22DD9359" w:rsidR="005B1C25" w:rsidRPr="005B1C25" w:rsidRDefault="005B1C25" w:rsidP="005B1C25">
      <w:pPr>
        <w:pStyle w:val="a3"/>
        <w:rPr>
          <w:ins w:id="95" w:author="mariia" w:date="2022-08-12T16:28:00Z"/>
          <w:lang w:val="ru-RU"/>
        </w:rPr>
      </w:pPr>
      <w:ins w:id="96" w:author="mariia" w:date="2022-08-12T16:28:00Z">
        <w:r w:rsidRPr="005B1C25">
          <w:rPr>
            <w:lang w:val="ru-RU"/>
          </w:rPr>
          <w:t>•</w:t>
        </w:r>
      </w:ins>
      <w:ins w:id="97" w:author="mariia" w:date="2022-08-12T16:42:00Z">
        <w:r w:rsidR="00345DEA">
          <w:rPr>
            <w:lang w:val="ru-RU"/>
          </w:rPr>
          <w:t xml:space="preserve"> </w:t>
        </w:r>
      </w:ins>
      <w:ins w:id="98" w:author="mariia" w:date="2022-08-12T16:28:00Z">
        <w:r w:rsidRPr="005B1C25">
          <w:rPr>
            <w:lang w:val="ru-RU"/>
          </w:rPr>
          <w:t>Содействие</w:t>
        </w:r>
      </w:ins>
      <w:ins w:id="99" w:author="mariia" w:date="2022-08-12T16:58:00Z">
        <w:r w:rsidR="002C44EE">
          <w:rPr>
            <w:lang w:val="ru-RU"/>
          </w:rPr>
          <w:t xml:space="preserve"> правоведа</w:t>
        </w:r>
      </w:ins>
      <w:ins w:id="100" w:author="mariia" w:date="2022-08-12T16:28:00Z">
        <w:r w:rsidRPr="005B1C25">
          <w:rPr>
            <w:lang w:val="ru-RU"/>
          </w:rPr>
          <w:t xml:space="preserve"> в досудебном решении дела.</w:t>
        </w:r>
      </w:ins>
    </w:p>
    <w:p w14:paraId="65E2DCBE" w14:textId="4D4592A0" w:rsidR="005B1C25" w:rsidRPr="005B1C25" w:rsidRDefault="005B1C25" w:rsidP="005B1C25">
      <w:pPr>
        <w:pStyle w:val="a3"/>
        <w:rPr>
          <w:ins w:id="101" w:author="mariia" w:date="2022-08-12T16:28:00Z"/>
          <w:lang w:val="ru-RU"/>
        </w:rPr>
      </w:pPr>
      <w:ins w:id="102" w:author="mariia" w:date="2022-08-12T16:28:00Z">
        <w:r w:rsidRPr="005B1C25">
          <w:rPr>
            <w:lang w:val="ru-RU"/>
          </w:rPr>
          <w:t>•</w:t>
        </w:r>
      </w:ins>
      <w:ins w:id="103" w:author="mariia" w:date="2022-08-12T16:43:00Z">
        <w:r w:rsidR="00345DEA">
          <w:rPr>
            <w:lang w:val="ru-RU"/>
          </w:rPr>
          <w:t xml:space="preserve"> </w:t>
        </w:r>
      </w:ins>
      <w:ins w:id="104" w:author="mariia" w:date="2022-08-12T16:28:00Z">
        <w:r w:rsidRPr="005B1C25">
          <w:rPr>
            <w:lang w:val="ru-RU"/>
          </w:rPr>
          <w:t>Составление исков, претензий, возражений, ходатайств.</w:t>
        </w:r>
      </w:ins>
    </w:p>
    <w:p w14:paraId="4B3B5E08" w14:textId="64C4249C" w:rsidR="005B1C25" w:rsidRPr="005B1C25" w:rsidRDefault="005B1C25" w:rsidP="005B1C25">
      <w:pPr>
        <w:pStyle w:val="a3"/>
        <w:rPr>
          <w:ins w:id="105" w:author="mariia" w:date="2022-08-12T16:28:00Z"/>
          <w:lang w:val="ru-RU"/>
        </w:rPr>
      </w:pPr>
      <w:ins w:id="106" w:author="mariia" w:date="2022-08-12T16:28:00Z">
        <w:r w:rsidRPr="005B1C25">
          <w:rPr>
            <w:lang w:val="ru-RU"/>
          </w:rPr>
          <w:t>•</w:t>
        </w:r>
      </w:ins>
      <w:ins w:id="107" w:author="mariia" w:date="2022-08-12T16:43:00Z">
        <w:r w:rsidR="00345DEA">
          <w:rPr>
            <w:lang w:val="ru-RU"/>
          </w:rPr>
          <w:t xml:space="preserve"> </w:t>
        </w:r>
      </w:ins>
      <w:ins w:id="108" w:author="mariia" w:date="2022-08-12T16:28:00Z">
        <w:r w:rsidRPr="005B1C25">
          <w:rPr>
            <w:lang w:val="ru-RU"/>
          </w:rPr>
          <w:t>Сбор доказательств и прочая документация.</w:t>
        </w:r>
      </w:ins>
    </w:p>
    <w:p w14:paraId="3F934028" w14:textId="525E0BD4" w:rsidR="005B1C25" w:rsidRPr="005B1C25" w:rsidRDefault="005B1C25" w:rsidP="005B1C25">
      <w:pPr>
        <w:pStyle w:val="a3"/>
        <w:rPr>
          <w:ins w:id="109" w:author="mariia" w:date="2022-08-12T16:28:00Z"/>
          <w:lang w:val="ru-RU"/>
        </w:rPr>
      </w:pPr>
      <w:ins w:id="110" w:author="mariia" w:date="2022-08-12T16:28:00Z">
        <w:r w:rsidRPr="005B1C25">
          <w:rPr>
            <w:lang w:val="ru-RU"/>
          </w:rPr>
          <w:t>•</w:t>
        </w:r>
      </w:ins>
      <w:ins w:id="111" w:author="mariia" w:date="2022-08-12T16:43:00Z">
        <w:r w:rsidR="00345DEA">
          <w:rPr>
            <w:lang w:val="ru-RU"/>
          </w:rPr>
          <w:t xml:space="preserve"> </w:t>
        </w:r>
      </w:ins>
      <w:ins w:id="112" w:author="mariia" w:date="2022-08-12T16:28:00Z">
        <w:r w:rsidRPr="005B1C25">
          <w:rPr>
            <w:lang w:val="ru-RU"/>
          </w:rPr>
          <w:t>Представл</w:t>
        </w:r>
      </w:ins>
      <w:ins w:id="113" w:author="mariia" w:date="2022-08-12T16:43:00Z">
        <w:r w:rsidR="00345DEA">
          <w:rPr>
            <w:lang w:val="ru-RU"/>
          </w:rPr>
          <w:t>ение</w:t>
        </w:r>
      </w:ins>
      <w:ins w:id="114" w:author="mariia" w:date="2022-08-12T16:28:00Z">
        <w:r w:rsidRPr="005B1C25">
          <w:rPr>
            <w:lang w:val="ru-RU"/>
          </w:rPr>
          <w:t xml:space="preserve"> интерес</w:t>
        </w:r>
      </w:ins>
      <w:ins w:id="115" w:author="mariia" w:date="2022-08-12T16:43:00Z">
        <w:r w:rsidR="00345DEA">
          <w:rPr>
            <w:lang w:val="ru-RU"/>
          </w:rPr>
          <w:t xml:space="preserve">ов </w:t>
        </w:r>
      </w:ins>
      <w:ins w:id="116" w:author="mariia" w:date="2022-08-12T16:28:00Z">
        <w:r w:rsidRPr="005B1C25">
          <w:rPr>
            <w:lang w:val="ru-RU"/>
          </w:rPr>
          <w:t>клиента в суде на любом (всех) этапах.</w:t>
        </w:r>
      </w:ins>
    </w:p>
    <w:p w14:paraId="0F1123EA" w14:textId="643EF8E0" w:rsidR="005B1C25" w:rsidRPr="005B1C25" w:rsidRDefault="005B1C25" w:rsidP="005B1C25">
      <w:pPr>
        <w:pStyle w:val="a3"/>
        <w:rPr>
          <w:ins w:id="117" w:author="mariia" w:date="2022-08-12T16:28:00Z"/>
          <w:lang w:val="ru-RU"/>
        </w:rPr>
      </w:pPr>
      <w:ins w:id="118" w:author="mariia" w:date="2022-08-12T16:28:00Z">
        <w:r w:rsidRPr="005B1C25">
          <w:rPr>
            <w:lang w:val="ru-RU"/>
          </w:rPr>
          <w:t>•</w:t>
        </w:r>
      </w:ins>
      <w:ins w:id="119" w:author="mariia" w:date="2022-08-12T16:43:00Z">
        <w:r w:rsidR="00345DEA">
          <w:rPr>
            <w:lang w:val="ru-RU"/>
          </w:rPr>
          <w:t xml:space="preserve"> </w:t>
        </w:r>
      </w:ins>
      <w:ins w:id="120" w:author="mariia" w:date="2022-08-12T16:28:00Z">
        <w:r w:rsidRPr="005B1C25">
          <w:rPr>
            <w:lang w:val="ru-RU"/>
          </w:rPr>
          <w:t>Представл</w:t>
        </w:r>
      </w:ins>
      <w:ins w:id="121" w:author="mariia" w:date="2022-08-12T16:43:00Z">
        <w:r w:rsidR="00345DEA">
          <w:rPr>
            <w:lang w:val="ru-RU"/>
          </w:rPr>
          <w:t>ение</w:t>
        </w:r>
      </w:ins>
      <w:ins w:id="122" w:author="mariia" w:date="2022-08-12T16:28:00Z">
        <w:r w:rsidRPr="005B1C25">
          <w:rPr>
            <w:lang w:val="ru-RU"/>
          </w:rPr>
          <w:t xml:space="preserve"> интере</w:t>
        </w:r>
      </w:ins>
      <w:ins w:id="123" w:author="mariia" w:date="2022-08-12T16:43:00Z">
        <w:r w:rsidR="00345DEA">
          <w:rPr>
            <w:lang w:val="ru-RU"/>
          </w:rPr>
          <w:t>сов</w:t>
        </w:r>
      </w:ins>
      <w:ins w:id="124" w:author="mariia" w:date="2022-08-12T16:28:00Z">
        <w:r w:rsidRPr="005B1C25">
          <w:rPr>
            <w:lang w:val="ru-RU"/>
          </w:rPr>
          <w:t xml:space="preserve"> клиента в государственных структурах.</w:t>
        </w:r>
      </w:ins>
    </w:p>
    <w:p w14:paraId="1F9B7245" w14:textId="4ACD3FA8" w:rsidR="005B1C25" w:rsidRPr="005B1C25" w:rsidRDefault="005B1C25" w:rsidP="005B1C25">
      <w:pPr>
        <w:pStyle w:val="a3"/>
        <w:rPr>
          <w:ins w:id="125" w:author="mariia" w:date="2022-08-12T16:28:00Z"/>
          <w:lang w:val="ru-RU"/>
        </w:rPr>
      </w:pPr>
      <w:ins w:id="126" w:author="mariia" w:date="2022-08-12T16:28:00Z">
        <w:r w:rsidRPr="005B1C25">
          <w:rPr>
            <w:lang w:val="ru-RU"/>
          </w:rPr>
          <w:t>•</w:t>
        </w:r>
      </w:ins>
      <w:ins w:id="127" w:author="mariia" w:date="2022-08-12T16:44:00Z">
        <w:r w:rsidR="00345DEA">
          <w:rPr>
            <w:lang w:val="ru-RU"/>
          </w:rPr>
          <w:t xml:space="preserve"> </w:t>
        </w:r>
      </w:ins>
      <w:ins w:id="128" w:author="mariia" w:date="2022-08-12T16:28:00Z">
        <w:r w:rsidRPr="005B1C25">
          <w:rPr>
            <w:lang w:val="ru-RU"/>
          </w:rPr>
          <w:t>Соблюд</w:t>
        </w:r>
      </w:ins>
      <w:ins w:id="129" w:author="mariia" w:date="2022-08-12T16:59:00Z">
        <w:r w:rsidR="002C44EE">
          <w:rPr>
            <w:lang w:val="ru-RU"/>
          </w:rPr>
          <w:t>ение</w:t>
        </w:r>
      </w:ins>
      <w:ins w:id="130" w:author="mariia" w:date="2022-08-12T16:28:00Z">
        <w:r w:rsidRPr="005B1C25">
          <w:rPr>
            <w:lang w:val="ru-RU"/>
          </w:rPr>
          <w:t xml:space="preserve"> сро</w:t>
        </w:r>
      </w:ins>
      <w:ins w:id="131" w:author="mariia" w:date="2022-08-12T16:59:00Z">
        <w:r w:rsidR="002C44EE">
          <w:rPr>
            <w:lang w:val="ru-RU"/>
          </w:rPr>
          <w:t>ков</w:t>
        </w:r>
      </w:ins>
      <w:ins w:id="132" w:author="mariia" w:date="2022-08-12T16:28:00Z">
        <w:r w:rsidRPr="005B1C25">
          <w:rPr>
            <w:lang w:val="ru-RU"/>
          </w:rPr>
          <w:t xml:space="preserve"> подачи жалоб по кассации, апелляции, надзору.</w:t>
        </w:r>
      </w:ins>
    </w:p>
    <w:p w14:paraId="297B85A1" w14:textId="483348C2" w:rsidR="005B1C25" w:rsidRPr="005B1C25" w:rsidRDefault="005B1C25" w:rsidP="005B1C25">
      <w:pPr>
        <w:pStyle w:val="a3"/>
        <w:rPr>
          <w:ins w:id="133" w:author="mariia" w:date="2022-08-12T16:28:00Z"/>
          <w:lang w:val="ru-RU"/>
        </w:rPr>
      </w:pPr>
      <w:ins w:id="134" w:author="mariia" w:date="2022-08-12T16:28:00Z">
        <w:r w:rsidRPr="005B1C25">
          <w:rPr>
            <w:lang w:val="ru-RU"/>
          </w:rPr>
          <w:t>•</w:t>
        </w:r>
      </w:ins>
      <w:ins w:id="135" w:author="mariia" w:date="2022-08-12T16:44:00Z">
        <w:r w:rsidR="00345DEA">
          <w:rPr>
            <w:lang w:val="ru-RU"/>
          </w:rPr>
          <w:t xml:space="preserve"> </w:t>
        </w:r>
      </w:ins>
      <w:ins w:id="136" w:author="mariia" w:date="2022-08-12T16:28:00Z">
        <w:r w:rsidRPr="005B1C25">
          <w:rPr>
            <w:lang w:val="ru-RU"/>
          </w:rPr>
          <w:t>Контрол</w:t>
        </w:r>
      </w:ins>
      <w:ins w:id="137" w:author="mariia" w:date="2022-08-12T16:59:00Z">
        <w:r w:rsidR="002C44EE">
          <w:rPr>
            <w:lang w:val="ru-RU"/>
          </w:rPr>
          <w:t xml:space="preserve">ь над </w:t>
        </w:r>
      </w:ins>
      <w:ins w:id="138" w:author="mariia" w:date="2022-08-12T16:28:00Z">
        <w:r w:rsidRPr="005B1C25">
          <w:rPr>
            <w:lang w:val="ru-RU"/>
          </w:rPr>
          <w:t>исполнение</w:t>
        </w:r>
      </w:ins>
      <w:ins w:id="139" w:author="mariia" w:date="2022-08-12T16:59:00Z">
        <w:r w:rsidR="002C44EE">
          <w:rPr>
            <w:lang w:val="ru-RU"/>
          </w:rPr>
          <w:t>м</w:t>
        </w:r>
      </w:ins>
      <w:ins w:id="140" w:author="mariia" w:date="2022-08-12T16:28:00Z">
        <w:r w:rsidRPr="005B1C25">
          <w:rPr>
            <w:lang w:val="ru-RU"/>
          </w:rPr>
          <w:t xml:space="preserve"> решений суда или другой инстанции.</w:t>
        </w:r>
      </w:ins>
    </w:p>
    <w:p w14:paraId="5CF4EB6F" w14:textId="32E2AF39" w:rsidR="001A22B0" w:rsidRPr="001A22B0" w:rsidRDefault="002C44EE" w:rsidP="005B1C25">
      <w:pPr>
        <w:pStyle w:val="a3"/>
        <w:rPr>
          <w:lang w:val="ru-RU"/>
        </w:rPr>
      </w:pPr>
      <w:ins w:id="141" w:author="mariia" w:date="2022-08-12T16:59:00Z">
        <w:r w:rsidRPr="002C44EE">
          <w:rPr>
            <w:b/>
            <w:bCs/>
            <w:lang w:val="ru-RU"/>
            <w:rPrChange w:id="142" w:author="mariia" w:date="2022-08-12T17:02:00Z">
              <w:rPr>
                <w:lang w:val="ru-RU"/>
              </w:rPr>
            </w:rPrChange>
          </w:rPr>
          <w:t xml:space="preserve">Гражданский </w:t>
        </w:r>
      </w:ins>
      <w:ins w:id="143" w:author="mariia" w:date="2022-08-12T16:28:00Z">
        <w:r w:rsidR="005B1C25" w:rsidRPr="002C44EE">
          <w:rPr>
            <w:b/>
            <w:bCs/>
            <w:lang w:val="ru-RU"/>
            <w:rPrChange w:id="144" w:author="mariia" w:date="2022-08-12T17:02:00Z">
              <w:rPr>
                <w:lang w:val="ru-RU"/>
              </w:rPr>
            </w:rPrChange>
          </w:rPr>
          <w:t>адвокат</w:t>
        </w:r>
      </w:ins>
      <w:ins w:id="145" w:author="mariia" w:date="2022-08-12T17:00:00Z">
        <w:r w:rsidRPr="002C44EE">
          <w:rPr>
            <w:b/>
            <w:bCs/>
            <w:lang w:val="ru-RU"/>
            <w:rPrChange w:id="146" w:author="mariia" w:date="2022-08-12T17:02:00Z">
              <w:rPr>
                <w:lang w:val="ru-RU"/>
              </w:rPr>
            </w:rPrChange>
          </w:rPr>
          <w:t xml:space="preserve"> стоимость</w:t>
        </w:r>
        <w:r>
          <w:rPr>
            <w:lang w:val="ru-RU"/>
          </w:rPr>
          <w:t xml:space="preserve"> его услуг</w:t>
        </w:r>
      </w:ins>
      <w:ins w:id="147" w:author="mariia" w:date="2022-08-12T16:28:00Z">
        <w:r w:rsidR="005B1C25" w:rsidRPr="005B1C25">
          <w:rPr>
            <w:lang w:val="ru-RU"/>
          </w:rPr>
          <w:t xml:space="preserve"> будет своевременной и полезной.</w:t>
        </w:r>
      </w:ins>
    </w:p>
    <w:p w14:paraId="7D6978FD" w14:textId="77777777" w:rsidR="002C44EE" w:rsidRDefault="002C44EE" w:rsidP="001A22B0">
      <w:pPr>
        <w:pStyle w:val="a3"/>
        <w:rPr>
          <w:ins w:id="148" w:author="mariia" w:date="2022-08-12T17:00:00Z"/>
          <w:lang w:val="ru-RU"/>
        </w:rPr>
      </w:pPr>
    </w:p>
    <w:p w14:paraId="294B36FA" w14:textId="7AD2E998" w:rsidR="002C44EE" w:rsidRDefault="00DC45AB">
      <w:pPr>
        <w:pStyle w:val="a3"/>
        <w:numPr>
          <w:ilvl w:val="0"/>
          <w:numId w:val="4"/>
        </w:numPr>
        <w:rPr>
          <w:ins w:id="149" w:author="mariia" w:date="2022-08-12T17:03:00Z"/>
          <w:lang w:val="ru-RU"/>
        </w:rPr>
        <w:pPrChange w:id="150" w:author="mariia" w:date="2022-08-14T10:16:00Z">
          <w:pPr>
            <w:pStyle w:val="a3"/>
          </w:pPr>
        </w:pPrChange>
      </w:pPr>
      <w:r>
        <w:rPr>
          <w:lang w:val="ru-RU"/>
        </w:rPr>
        <w:t>А</w:t>
      </w:r>
      <w:r w:rsidR="001A22B0" w:rsidRPr="001A22B0">
        <w:rPr>
          <w:lang w:val="ru-RU"/>
        </w:rPr>
        <w:t>двокат для представления интересов в суде</w:t>
      </w:r>
    </w:p>
    <w:p w14:paraId="3AF8EC8C" w14:textId="10EB2DDD" w:rsidR="001A22B0" w:rsidRPr="001A22B0" w:rsidRDefault="008C7D67" w:rsidP="001A22B0">
      <w:pPr>
        <w:pStyle w:val="a3"/>
        <w:rPr>
          <w:lang w:val="ru-RU"/>
        </w:rPr>
      </w:pPr>
      <w:r w:rsidRPr="008C7D67">
        <w:rPr>
          <w:lang w:val="ru-RU"/>
        </w:rPr>
        <w:t xml:space="preserve"> </w:t>
      </w:r>
    </w:p>
    <w:p w14:paraId="546E81BE" w14:textId="6CFD0688" w:rsidR="00DC45AB" w:rsidRPr="00DC45AB" w:rsidRDefault="00DC45AB" w:rsidP="00DC45AB">
      <w:pPr>
        <w:pStyle w:val="a3"/>
        <w:rPr>
          <w:lang w:val="ru-RU"/>
        </w:rPr>
      </w:pPr>
      <w:r w:rsidRPr="00DC45AB">
        <w:rPr>
          <w:b/>
          <w:bCs/>
          <w:lang w:val="ru-RU"/>
        </w:rPr>
        <w:t>Адвокат для представления интересов в суде</w:t>
      </w:r>
      <w:r>
        <w:rPr>
          <w:lang w:val="ru-RU"/>
        </w:rPr>
        <w:t xml:space="preserve"> во</w:t>
      </w:r>
      <w:r w:rsidRPr="00DC45AB">
        <w:rPr>
          <w:lang w:val="ru-RU"/>
        </w:rPr>
        <w:t xml:space="preserve"> время разбирательства дела становится союзником и защищает интересы доверителя. Все, что связано с делом – тайна, не подлежащая разглашению третьим лицам. Необходим</w:t>
      </w:r>
      <w:r>
        <w:rPr>
          <w:lang w:val="ru-RU"/>
        </w:rPr>
        <w:t xml:space="preserve"> </w:t>
      </w:r>
      <w:r w:rsidRPr="00C44EB6">
        <w:rPr>
          <w:b/>
          <w:bCs/>
          <w:lang w:val="ru-RU"/>
        </w:rPr>
        <w:t>адвокат для представления интересов в суде</w:t>
      </w:r>
      <w:r w:rsidRPr="00DC45AB">
        <w:rPr>
          <w:lang w:val="ru-RU"/>
        </w:rPr>
        <w:t xml:space="preserve"> по</w:t>
      </w:r>
      <w:r w:rsidR="00C44EB6">
        <w:rPr>
          <w:lang w:val="ru-RU"/>
        </w:rPr>
        <w:t xml:space="preserve"> гражданскому праву</w:t>
      </w:r>
      <w:r w:rsidRPr="00DC45AB">
        <w:rPr>
          <w:lang w:val="ru-RU"/>
        </w:rPr>
        <w:t xml:space="preserve">? </w:t>
      </w:r>
      <w:r w:rsidR="00C44EB6">
        <w:rPr>
          <w:lang w:val="ru-RU"/>
        </w:rPr>
        <w:t>Наша ю</w:t>
      </w:r>
      <w:r w:rsidRPr="00DC45AB">
        <w:rPr>
          <w:lang w:val="ru-RU"/>
        </w:rPr>
        <w:t>ридическая компани</w:t>
      </w:r>
      <w:r w:rsidR="00C44EB6">
        <w:rPr>
          <w:lang w:val="ru-RU"/>
        </w:rPr>
        <w:t>я</w:t>
      </w:r>
      <w:r w:rsidRPr="00DC45AB">
        <w:rPr>
          <w:lang w:val="ru-RU"/>
        </w:rPr>
        <w:t xml:space="preserve"> предлагает услуги адвокатов</w:t>
      </w:r>
      <w:r w:rsidR="00554DBE">
        <w:rPr>
          <w:lang w:val="ru-RU"/>
        </w:rPr>
        <w:t xml:space="preserve"> и юристов</w:t>
      </w:r>
      <w:r w:rsidRPr="00DC45AB">
        <w:rPr>
          <w:lang w:val="ru-RU"/>
        </w:rPr>
        <w:t xml:space="preserve"> для ведения дела в судебной инстанции по доступным ценам.</w:t>
      </w:r>
    </w:p>
    <w:p w14:paraId="2E74478B" w14:textId="5E5B44AA" w:rsidR="00DC45AB" w:rsidRPr="00DC45AB" w:rsidRDefault="00C44EB6" w:rsidP="00DC45AB">
      <w:pPr>
        <w:pStyle w:val="a3"/>
        <w:rPr>
          <w:lang w:val="ru-RU"/>
        </w:rPr>
      </w:pPr>
      <w:r>
        <w:rPr>
          <w:lang w:val="ru-RU"/>
        </w:rPr>
        <w:t>В каких случаях нужен адвокат?</w:t>
      </w:r>
    </w:p>
    <w:p w14:paraId="3DE95A17" w14:textId="579EFFB8" w:rsidR="00DC45AB" w:rsidRPr="00DC45AB" w:rsidRDefault="00DC45AB" w:rsidP="00DC45AB">
      <w:pPr>
        <w:pStyle w:val="a3"/>
        <w:rPr>
          <w:lang w:val="ru-RU"/>
        </w:rPr>
      </w:pPr>
      <w:r w:rsidRPr="00DC45AB">
        <w:rPr>
          <w:lang w:val="ru-RU"/>
        </w:rPr>
        <w:t xml:space="preserve">Гражданское право не является отдельными правовыми нормами, а включает в себя смежные отрасли: семейная, жилищная, трудовая. Поэтому </w:t>
      </w:r>
      <w:r w:rsidR="00C44EB6" w:rsidRPr="00C44EB6">
        <w:rPr>
          <w:b/>
          <w:bCs/>
          <w:lang w:val="ru-RU"/>
        </w:rPr>
        <w:t>адвокат для представления интересов в суде</w:t>
      </w:r>
      <w:r w:rsidR="00C44EB6" w:rsidRPr="00C44EB6">
        <w:rPr>
          <w:lang w:val="ru-RU"/>
        </w:rPr>
        <w:t xml:space="preserve"> </w:t>
      </w:r>
      <w:r w:rsidRPr="00DC45AB">
        <w:rPr>
          <w:lang w:val="ru-RU"/>
        </w:rPr>
        <w:t xml:space="preserve">в </w:t>
      </w:r>
      <w:r w:rsidRPr="00DC45AB">
        <w:rPr>
          <w:lang w:val="ru-RU"/>
        </w:rPr>
        <w:lastRenderedPageBreak/>
        <w:t>процессе – сложная задача, в которой учитываются законы и нормы всех гражданских правоотношений. Помощь адвоката необходима:</w:t>
      </w:r>
    </w:p>
    <w:p w14:paraId="3C31FFD8" w14:textId="4588D76E" w:rsidR="00DC45AB" w:rsidRPr="00DC45AB" w:rsidRDefault="00DC45AB" w:rsidP="00DC45AB">
      <w:pPr>
        <w:pStyle w:val="a3"/>
        <w:rPr>
          <w:lang w:val="ru-RU"/>
        </w:rPr>
      </w:pPr>
      <w:r w:rsidRPr="00DC45AB">
        <w:rPr>
          <w:lang w:val="ru-RU"/>
        </w:rPr>
        <w:t>•</w:t>
      </w:r>
      <w:ins w:id="151" w:author="mariia" w:date="2022-08-12T17:03:00Z">
        <w:r w:rsidR="002C44EE">
          <w:rPr>
            <w:lang w:val="ru-RU"/>
          </w:rPr>
          <w:t xml:space="preserve"> </w:t>
        </w:r>
      </w:ins>
      <w:del w:id="152" w:author="mariia" w:date="2022-08-12T17:03:00Z">
        <w:r w:rsidRPr="00DC45AB" w:rsidDel="002C44EE">
          <w:rPr>
            <w:lang w:val="ru-RU"/>
          </w:rPr>
          <w:tab/>
        </w:r>
      </w:del>
      <w:r w:rsidRPr="00DC45AB">
        <w:rPr>
          <w:lang w:val="ru-RU"/>
        </w:rPr>
        <w:t>невыполнение договорных обязательств и долгов;</w:t>
      </w:r>
    </w:p>
    <w:p w14:paraId="6530D2FD" w14:textId="2DBD8329" w:rsidR="00DC45AB" w:rsidRPr="00DC45AB" w:rsidRDefault="00DC45AB" w:rsidP="00DC45AB">
      <w:pPr>
        <w:pStyle w:val="a3"/>
        <w:rPr>
          <w:lang w:val="ru-RU"/>
        </w:rPr>
      </w:pPr>
      <w:r w:rsidRPr="00DC45AB">
        <w:rPr>
          <w:lang w:val="ru-RU"/>
        </w:rPr>
        <w:t>•</w:t>
      </w:r>
      <w:ins w:id="153" w:author="mariia" w:date="2022-08-12T17:04:00Z">
        <w:r w:rsidR="002C44EE">
          <w:rPr>
            <w:lang w:val="ru-RU"/>
          </w:rPr>
          <w:t xml:space="preserve"> </w:t>
        </w:r>
      </w:ins>
      <w:del w:id="154" w:author="mariia" w:date="2022-08-12T17:04:00Z">
        <w:r w:rsidRPr="00DC45AB" w:rsidDel="002C44EE">
          <w:rPr>
            <w:lang w:val="ru-RU"/>
          </w:rPr>
          <w:tab/>
        </w:r>
      </w:del>
      <w:r w:rsidRPr="00DC45AB">
        <w:rPr>
          <w:lang w:val="ru-RU"/>
        </w:rPr>
        <w:t>развод и разделение имущества;</w:t>
      </w:r>
    </w:p>
    <w:p w14:paraId="1D1B25BB" w14:textId="5A5D7A75" w:rsidR="00DC45AB" w:rsidRPr="00DC45AB" w:rsidRDefault="00DC45AB" w:rsidP="00DC45AB">
      <w:pPr>
        <w:pStyle w:val="a3"/>
        <w:rPr>
          <w:lang w:val="ru-RU"/>
        </w:rPr>
      </w:pPr>
      <w:r w:rsidRPr="00DC45AB">
        <w:rPr>
          <w:lang w:val="ru-RU"/>
        </w:rPr>
        <w:t>•</w:t>
      </w:r>
      <w:ins w:id="155" w:author="mariia" w:date="2022-08-12T17:04:00Z">
        <w:r w:rsidR="002C44EE">
          <w:rPr>
            <w:lang w:val="ru-RU"/>
          </w:rPr>
          <w:t xml:space="preserve"> </w:t>
        </w:r>
      </w:ins>
      <w:del w:id="156" w:author="mariia" w:date="2022-08-12T17:04:00Z">
        <w:r w:rsidRPr="00DC45AB" w:rsidDel="002C44EE">
          <w:rPr>
            <w:lang w:val="ru-RU"/>
          </w:rPr>
          <w:tab/>
        </w:r>
      </w:del>
      <w:r w:rsidRPr="00DC45AB">
        <w:rPr>
          <w:lang w:val="ru-RU"/>
        </w:rPr>
        <w:t>признание и восстановление прав собственности на недвижимость;</w:t>
      </w:r>
    </w:p>
    <w:p w14:paraId="3583270A" w14:textId="4F2FCE0B" w:rsidR="00DC45AB" w:rsidRPr="00DC45AB" w:rsidRDefault="00DC45AB" w:rsidP="00DC45AB">
      <w:pPr>
        <w:pStyle w:val="a3"/>
        <w:rPr>
          <w:lang w:val="ru-RU"/>
        </w:rPr>
      </w:pPr>
      <w:r w:rsidRPr="00DC45AB">
        <w:rPr>
          <w:lang w:val="ru-RU"/>
        </w:rPr>
        <w:t>•</w:t>
      </w:r>
      <w:ins w:id="157" w:author="mariia" w:date="2022-08-12T17:04:00Z">
        <w:r w:rsidR="002C44EE">
          <w:rPr>
            <w:lang w:val="ru-RU"/>
          </w:rPr>
          <w:t xml:space="preserve"> </w:t>
        </w:r>
      </w:ins>
      <w:del w:id="158" w:author="mariia" w:date="2022-08-12T17:04:00Z">
        <w:r w:rsidRPr="00DC45AB" w:rsidDel="002C44EE">
          <w:rPr>
            <w:lang w:val="ru-RU"/>
          </w:rPr>
          <w:tab/>
        </w:r>
      </w:del>
      <w:r w:rsidRPr="00DC45AB">
        <w:rPr>
          <w:lang w:val="ru-RU"/>
        </w:rPr>
        <w:t>взыскание материального и морального ущерба;</w:t>
      </w:r>
    </w:p>
    <w:p w14:paraId="037D75A4" w14:textId="78005947" w:rsidR="00DC45AB" w:rsidRPr="00DC45AB" w:rsidRDefault="00DC45AB" w:rsidP="00DC45AB">
      <w:pPr>
        <w:pStyle w:val="a3"/>
        <w:rPr>
          <w:lang w:val="ru-RU"/>
        </w:rPr>
      </w:pPr>
      <w:r w:rsidRPr="00DC45AB">
        <w:rPr>
          <w:lang w:val="ru-RU"/>
        </w:rPr>
        <w:t>•</w:t>
      </w:r>
      <w:ins w:id="159" w:author="mariia" w:date="2022-08-12T17:04:00Z">
        <w:r w:rsidR="002C44EE">
          <w:rPr>
            <w:lang w:val="ru-RU"/>
          </w:rPr>
          <w:t xml:space="preserve"> </w:t>
        </w:r>
      </w:ins>
      <w:del w:id="160" w:author="mariia" w:date="2022-08-12T17:04:00Z">
        <w:r w:rsidRPr="00DC45AB" w:rsidDel="002C44EE">
          <w:rPr>
            <w:lang w:val="ru-RU"/>
          </w:rPr>
          <w:tab/>
        </w:r>
      </w:del>
      <w:r w:rsidRPr="00DC45AB">
        <w:rPr>
          <w:lang w:val="ru-RU"/>
        </w:rPr>
        <w:t>возмещение страховых выплат;</w:t>
      </w:r>
    </w:p>
    <w:p w14:paraId="7F16C13B" w14:textId="406DFE77" w:rsidR="00DC45AB" w:rsidRPr="00DC45AB" w:rsidRDefault="00DC45AB" w:rsidP="00DC45AB">
      <w:pPr>
        <w:pStyle w:val="a3"/>
        <w:rPr>
          <w:lang w:val="ru-RU"/>
        </w:rPr>
      </w:pPr>
      <w:r w:rsidRPr="00DC45AB">
        <w:rPr>
          <w:lang w:val="ru-RU"/>
        </w:rPr>
        <w:t>•</w:t>
      </w:r>
      <w:ins w:id="161" w:author="mariia" w:date="2022-08-12T17:04:00Z">
        <w:r w:rsidR="002C44EE">
          <w:rPr>
            <w:lang w:val="ru-RU"/>
          </w:rPr>
          <w:t xml:space="preserve"> </w:t>
        </w:r>
      </w:ins>
      <w:del w:id="162" w:author="mariia" w:date="2022-08-12T17:04:00Z">
        <w:r w:rsidRPr="00DC45AB" w:rsidDel="002C44EE">
          <w:rPr>
            <w:lang w:val="ru-RU"/>
          </w:rPr>
          <w:tab/>
        </w:r>
      </w:del>
      <w:r w:rsidRPr="00DC45AB">
        <w:rPr>
          <w:lang w:val="ru-RU"/>
        </w:rPr>
        <w:t>алименты;</w:t>
      </w:r>
    </w:p>
    <w:p w14:paraId="26FFFE87" w14:textId="56C7F6DE" w:rsidR="00DC45AB" w:rsidRPr="00DC45AB" w:rsidRDefault="00DC45AB" w:rsidP="00DC45AB">
      <w:pPr>
        <w:pStyle w:val="a3"/>
        <w:rPr>
          <w:lang w:val="ru-RU"/>
        </w:rPr>
      </w:pPr>
      <w:r w:rsidRPr="00DC45AB">
        <w:rPr>
          <w:lang w:val="ru-RU"/>
        </w:rPr>
        <w:t>•</w:t>
      </w:r>
      <w:ins w:id="163" w:author="mariia" w:date="2022-08-12T17:04:00Z">
        <w:r w:rsidR="002C44EE">
          <w:rPr>
            <w:lang w:val="ru-RU"/>
          </w:rPr>
          <w:t xml:space="preserve"> </w:t>
        </w:r>
      </w:ins>
      <w:del w:id="164" w:author="mariia" w:date="2022-08-12T17:04:00Z">
        <w:r w:rsidRPr="00DC45AB" w:rsidDel="002C44EE">
          <w:rPr>
            <w:lang w:val="ru-RU"/>
          </w:rPr>
          <w:tab/>
        </w:r>
      </w:del>
      <w:r w:rsidRPr="00DC45AB">
        <w:rPr>
          <w:lang w:val="ru-RU"/>
        </w:rPr>
        <w:t>установление степени родства;</w:t>
      </w:r>
    </w:p>
    <w:p w14:paraId="45D451E4" w14:textId="5056821B" w:rsidR="00DC45AB" w:rsidRPr="00DC45AB" w:rsidRDefault="00DC45AB" w:rsidP="00DC45AB">
      <w:pPr>
        <w:pStyle w:val="a3"/>
        <w:rPr>
          <w:lang w:val="ru-RU"/>
        </w:rPr>
      </w:pPr>
      <w:r w:rsidRPr="00DC45AB">
        <w:rPr>
          <w:lang w:val="ru-RU"/>
        </w:rPr>
        <w:t>•</w:t>
      </w:r>
      <w:ins w:id="165" w:author="mariia" w:date="2022-08-12T17:04:00Z">
        <w:r w:rsidR="002C44EE">
          <w:rPr>
            <w:lang w:val="ru-RU"/>
          </w:rPr>
          <w:t xml:space="preserve"> </w:t>
        </w:r>
      </w:ins>
      <w:del w:id="166" w:author="mariia" w:date="2022-08-12T17:04:00Z">
        <w:r w:rsidRPr="00DC45AB" w:rsidDel="002C44EE">
          <w:rPr>
            <w:lang w:val="ru-RU"/>
          </w:rPr>
          <w:tab/>
        </w:r>
      </w:del>
      <w:r w:rsidRPr="00DC45AB">
        <w:rPr>
          <w:lang w:val="ru-RU"/>
        </w:rPr>
        <w:t>права несовершеннолетнего при получении наследства;</w:t>
      </w:r>
    </w:p>
    <w:p w14:paraId="7D56714A" w14:textId="21CA2F62" w:rsidR="00DC45AB" w:rsidRPr="00DC45AB" w:rsidRDefault="00DC45AB" w:rsidP="00DC45AB">
      <w:pPr>
        <w:pStyle w:val="a3"/>
        <w:rPr>
          <w:lang w:val="ru-RU"/>
        </w:rPr>
      </w:pPr>
      <w:r w:rsidRPr="00DC45AB">
        <w:rPr>
          <w:lang w:val="ru-RU"/>
        </w:rPr>
        <w:t>•</w:t>
      </w:r>
      <w:ins w:id="167" w:author="mariia" w:date="2022-08-12T17:04:00Z">
        <w:r w:rsidR="002C44EE">
          <w:rPr>
            <w:lang w:val="ru-RU"/>
          </w:rPr>
          <w:t xml:space="preserve"> </w:t>
        </w:r>
      </w:ins>
      <w:del w:id="168" w:author="mariia" w:date="2022-08-12T17:04:00Z">
        <w:r w:rsidRPr="00DC45AB" w:rsidDel="002C44EE">
          <w:rPr>
            <w:lang w:val="ru-RU"/>
          </w:rPr>
          <w:tab/>
        </w:r>
      </w:del>
      <w:r w:rsidRPr="00DC45AB">
        <w:rPr>
          <w:lang w:val="ru-RU"/>
        </w:rPr>
        <w:t>наследственные споры;</w:t>
      </w:r>
    </w:p>
    <w:p w14:paraId="78451F70" w14:textId="648899D1" w:rsidR="00DC45AB" w:rsidRPr="00DC45AB" w:rsidRDefault="00DC45AB" w:rsidP="00DC45AB">
      <w:pPr>
        <w:pStyle w:val="a3"/>
        <w:rPr>
          <w:lang w:val="ru-RU"/>
        </w:rPr>
      </w:pPr>
      <w:r w:rsidRPr="00DC45AB">
        <w:rPr>
          <w:lang w:val="ru-RU"/>
        </w:rPr>
        <w:t>•</w:t>
      </w:r>
      <w:ins w:id="169" w:author="mariia" w:date="2022-08-12T17:04:00Z">
        <w:r w:rsidR="002C44EE">
          <w:rPr>
            <w:lang w:val="ru-RU"/>
          </w:rPr>
          <w:t xml:space="preserve"> </w:t>
        </w:r>
      </w:ins>
      <w:del w:id="170" w:author="mariia" w:date="2022-08-12T17:04:00Z">
        <w:r w:rsidRPr="00DC45AB" w:rsidDel="002C44EE">
          <w:rPr>
            <w:lang w:val="ru-RU"/>
          </w:rPr>
          <w:tab/>
        </w:r>
      </w:del>
      <w:r w:rsidRPr="00DC45AB">
        <w:rPr>
          <w:lang w:val="ru-RU"/>
        </w:rPr>
        <w:t>оспаривание сделок;</w:t>
      </w:r>
    </w:p>
    <w:p w14:paraId="0ED3F9C3" w14:textId="6781D13F" w:rsidR="00DC45AB" w:rsidRPr="00DC45AB" w:rsidRDefault="00DC45AB" w:rsidP="00DC45AB">
      <w:pPr>
        <w:pStyle w:val="a3"/>
        <w:rPr>
          <w:lang w:val="ru-RU"/>
        </w:rPr>
      </w:pPr>
      <w:r w:rsidRPr="00DC45AB">
        <w:rPr>
          <w:lang w:val="ru-RU"/>
        </w:rPr>
        <w:t>•</w:t>
      </w:r>
      <w:ins w:id="171" w:author="mariia" w:date="2022-08-12T17:04:00Z">
        <w:r w:rsidR="002C44EE">
          <w:rPr>
            <w:lang w:val="ru-RU"/>
          </w:rPr>
          <w:t xml:space="preserve"> </w:t>
        </w:r>
      </w:ins>
      <w:del w:id="172" w:author="mariia" w:date="2022-08-12T17:04:00Z">
        <w:r w:rsidRPr="00DC45AB" w:rsidDel="002C44EE">
          <w:rPr>
            <w:lang w:val="ru-RU"/>
          </w:rPr>
          <w:tab/>
        </w:r>
      </w:del>
      <w:r w:rsidRPr="00DC45AB">
        <w:rPr>
          <w:lang w:val="ru-RU"/>
        </w:rPr>
        <w:t>установление недееспособности;</w:t>
      </w:r>
    </w:p>
    <w:p w14:paraId="75215ADE" w14:textId="7A45546C" w:rsidR="00DC45AB" w:rsidRPr="00DC45AB" w:rsidRDefault="00DC45AB" w:rsidP="00DC45AB">
      <w:pPr>
        <w:pStyle w:val="a3"/>
        <w:rPr>
          <w:lang w:val="ru-RU"/>
        </w:rPr>
      </w:pPr>
      <w:r w:rsidRPr="00DC45AB">
        <w:rPr>
          <w:lang w:val="ru-RU"/>
        </w:rPr>
        <w:t>•</w:t>
      </w:r>
      <w:ins w:id="173" w:author="mariia" w:date="2022-08-12T17:04:00Z">
        <w:r w:rsidR="002C44EE">
          <w:rPr>
            <w:lang w:val="ru-RU"/>
          </w:rPr>
          <w:t xml:space="preserve"> </w:t>
        </w:r>
      </w:ins>
      <w:del w:id="174" w:author="mariia" w:date="2022-08-12T17:04:00Z">
        <w:r w:rsidRPr="00DC45AB" w:rsidDel="002C44EE">
          <w:rPr>
            <w:lang w:val="ru-RU"/>
          </w:rPr>
          <w:tab/>
        </w:r>
      </w:del>
      <w:r w:rsidRPr="00DC45AB">
        <w:rPr>
          <w:lang w:val="ru-RU"/>
        </w:rPr>
        <w:t>корпоративные конфликты;</w:t>
      </w:r>
    </w:p>
    <w:p w14:paraId="1BA7FD39" w14:textId="50C49AB6" w:rsidR="00DC45AB" w:rsidRPr="00DC45AB" w:rsidRDefault="00DC45AB" w:rsidP="00DC45AB">
      <w:pPr>
        <w:pStyle w:val="a3"/>
        <w:rPr>
          <w:lang w:val="ru-RU"/>
        </w:rPr>
      </w:pPr>
      <w:r w:rsidRPr="00DC45AB">
        <w:rPr>
          <w:lang w:val="ru-RU"/>
        </w:rPr>
        <w:t>•</w:t>
      </w:r>
      <w:ins w:id="175" w:author="mariia" w:date="2022-08-12T17:04:00Z">
        <w:r w:rsidR="002C44EE">
          <w:rPr>
            <w:lang w:val="ru-RU"/>
          </w:rPr>
          <w:t xml:space="preserve"> </w:t>
        </w:r>
      </w:ins>
      <w:del w:id="176" w:author="mariia" w:date="2022-08-12T17:04:00Z">
        <w:r w:rsidRPr="00DC45AB" w:rsidDel="002C44EE">
          <w:rPr>
            <w:lang w:val="ru-RU"/>
          </w:rPr>
          <w:tab/>
        </w:r>
      </w:del>
      <w:r w:rsidRPr="00DC45AB">
        <w:rPr>
          <w:lang w:val="ru-RU"/>
        </w:rPr>
        <w:t>другие ситуации, присутствующие в жизни и требующие разрешения споров.</w:t>
      </w:r>
    </w:p>
    <w:p w14:paraId="16AA2FE1" w14:textId="37EA931D" w:rsidR="00DC45AB" w:rsidRPr="00DC45AB" w:rsidRDefault="00DC45AB" w:rsidP="00DC45AB">
      <w:pPr>
        <w:pStyle w:val="a3"/>
        <w:rPr>
          <w:lang w:val="ru-RU"/>
        </w:rPr>
      </w:pPr>
      <w:r w:rsidRPr="00DC45AB">
        <w:rPr>
          <w:lang w:val="ru-RU"/>
        </w:rPr>
        <w:t xml:space="preserve">Это не весь список, </w:t>
      </w:r>
      <w:r w:rsidR="00C44EB6">
        <w:rPr>
          <w:lang w:val="ru-RU"/>
        </w:rPr>
        <w:t>когда нужен</w:t>
      </w:r>
      <w:r w:rsidRPr="00DC45AB">
        <w:rPr>
          <w:lang w:val="ru-RU"/>
        </w:rPr>
        <w:t xml:space="preserve"> </w:t>
      </w:r>
      <w:r w:rsidRPr="00C44EB6">
        <w:rPr>
          <w:b/>
          <w:bCs/>
          <w:lang w:val="ru-RU"/>
        </w:rPr>
        <w:t>адвокат</w:t>
      </w:r>
      <w:r w:rsidR="00C44EB6" w:rsidRPr="00C44EB6">
        <w:rPr>
          <w:b/>
          <w:bCs/>
          <w:lang w:val="ru-RU"/>
        </w:rPr>
        <w:t xml:space="preserve"> для представления интересов в суде</w:t>
      </w:r>
      <w:r w:rsidRPr="00DC45AB">
        <w:rPr>
          <w:lang w:val="ru-RU"/>
        </w:rPr>
        <w:t xml:space="preserve">, но выработав стратегию и тактику ведения дела, </w:t>
      </w:r>
      <w:r w:rsidR="00C44EB6">
        <w:rPr>
          <w:lang w:val="ru-RU"/>
        </w:rPr>
        <w:t>правовед</w:t>
      </w:r>
      <w:r w:rsidRPr="00DC45AB">
        <w:rPr>
          <w:lang w:val="ru-RU"/>
        </w:rPr>
        <w:t xml:space="preserve"> защищает интересы гражданина.</w:t>
      </w:r>
    </w:p>
    <w:p w14:paraId="19FB78BF" w14:textId="77777777" w:rsidR="00DC45AB" w:rsidRPr="00DC45AB" w:rsidRDefault="00DC45AB" w:rsidP="00DC45AB">
      <w:pPr>
        <w:pStyle w:val="a3"/>
        <w:rPr>
          <w:lang w:val="ru-RU"/>
        </w:rPr>
      </w:pPr>
      <w:r w:rsidRPr="00DC45AB">
        <w:rPr>
          <w:lang w:val="ru-RU"/>
        </w:rPr>
        <w:t>Как защищаются интересы гражданина в суде?</w:t>
      </w:r>
    </w:p>
    <w:p w14:paraId="5F53FF17" w14:textId="5BAA4FC6" w:rsidR="00DC45AB" w:rsidRPr="00DC45AB" w:rsidRDefault="00C44EB6" w:rsidP="00DC45AB">
      <w:pPr>
        <w:pStyle w:val="a3"/>
        <w:rPr>
          <w:lang w:val="ru-RU"/>
        </w:rPr>
      </w:pPr>
      <w:r w:rsidRPr="00C44EB6">
        <w:rPr>
          <w:b/>
          <w:bCs/>
          <w:lang w:val="ru-RU"/>
        </w:rPr>
        <w:t>Адвокат для представления интересов в суде</w:t>
      </w:r>
      <w:r w:rsidR="00DC45AB" w:rsidRPr="00DC45AB">
        <w:rPr>
          <w:lang w:val="ru-RU"/>
        </w:rPr>
        <w:t xml:space="preserve"> истца начинает с составления искового заявления, но предварительно заключается договор между </w:t>
      </w:r>
      <w:r>
        <w:rPr>
          <w:lang w:val="ru-RU"/>
        </w:rPr>
        <w:t>ним</w:t>
      </w:r>
      <w:r w:rsidR="00DC45AB" w:rsidRPr="00DC45AB">
        <w:rPr>
          <w:lang w:val="ru-RU"/>
        </w:rPr>
        <w:t xml:space="preserve"> и доверителем на ведение тяжбы.</w:t>
      </w:r>
    </w:p>
    <w:p w14:paraId="346E0F0A" w14:textId="21700C1D" w:rsidR="00DC45AB" w:rsidRPr="00DC45AB" w:rsidRDefault="00DC45AB" w:rsidP="00DC45AB">
      <w:pPr>
        <w:pStyle w:val="a3"/>
        <w:rPr>
          <w:lang w:val="ru-RU"/>
        </w:rPr>
      </w:pPr>
      <w:r w:rsidRPr="00DC45AB">
        <w:rPr>
          <w:lang w:val="ru-RU"/>
        </w:rPr>
        <w:t>1.</w:t>
      </w:r>
      <w:ins w:id="177" w:author="mariia" w:date="2022-08-12T17:04:00Z">
        <w:r w:rsidR="002C44EE">
          <w:rPr>
            <w:lang w:val="ru-RU"/>
          </w:rPr>
          <w:t xml:space="preserve"> </w:t>
        </w:r>
      </w:ins>
      <w:del w:id="178" w:author="mariia" w:date="2022-08-12T17:04:00Z">
        <w:r w:rsidRPr="00DC45AB" w:rsidDel="002C44EE">
          <w:rPr>
            <w:lang w:val="ru-RU"/>
          </w:rPr>
          <w:tab/>
        </w:r>
      </w:del>
      <w:r w:rsidRPr="00DC45AB">
        <w:rPr>
          <w:lang w:val="ru-RU"/>
        </w:rPr>
        <w:t>Подготовка искового заявления и передача в гражданский суд.</w:t>
      </w:r>
    </w:p>
    <w:p w14:paraId="7D43CBDE" w14:textId="628D7FC3" w:rsidR="00DC45AB" w:rsidRPr="00DC45AB" w:rsidRDefault="00DC45AB" w:rsidP="00DC45AB">
      <w:pPr>
        <w:pStyle w:val="a3"/>
        <w:rPr>
          <w:lang w:val="ru-RU"/>
        </w:rPr>
      </w:pPr>
      <w:r w:rsidRPr="00DC45AB">
        <w:rPr>
          <w:lang w:val="ru-RU"/>
        </w:rPr>
        <w:t>2.</w:t>
      </w:r>
      <w:ins w:id="179" w:author="mariia" w:date="2022-08-12T17:04:00Z">
        <w:r w:rsidR="002C44EE">
          <w:rPr>
            <w:lang w:val="ru-RU"/>
          </w:rPr>
          <w:t xml:space="preserve"> </w:t>
        </w:r>
      </w:ins>
      <w:del w:id="180" w:author="mariia" w:date="2022-08-12T17:04:00Z">
        <w:r w:rsidRPr="00DC45AB" w:rsidDel="002C44EE">
          <w:rPr>
            <w:lang w:val="ru-RU"/>
          </w:rPr>
          <w:tab/>
        </w:r>
      </w:del>
      <w:r w:rsidRPr="00DC45AB">
        <w:rPr>
          <w:lang w:val="ru-RU"/>
        </w:rPr>
        <w:t>Принимает участие на этапе предварительного слушания, как представитель истца.</w:t>
      </w:r>
    </w:p>
    <w:p w14:paraId="2CF110AA" w14:textId="696B43C3" w:rsidR="00DC45AB" w:rsidRPr="00DC45AB" w:rsidRDefault="00DC45AB" w:rsidP="00DC45AB">
      <w:pPr>
        <w:pStyle w:val="a3"/>
        <w:rPr>
          <w:lang w:val="ru-RU"/>
        </w:rPr>
      </w:pPr>
      <w:r w:rsidRPr="00DC45AB">
        <w:rPr>
          <w:lang w:val="ru-RU"/>
        </w:rPr>
        <w:t>3.</w:t>
      </w:r>
      <w:ins w:id="181" w:author="mariia" w:date="2022-08-12T17:05:00Z">
        <w:r w:rsidR="002C44EE">
          <w:rPr>
            <w:lang w:val="ru-RU"/>
          </w:rPr>
          <w:t xml:space="preserve"> </w:t>
        </w:r>
      </w:ins>
      <w:del w:id="182" w:author="mariia" w:date="2022-08-12T17:05:00Z">
        <w:r w:rsidRPr="00DC45AB" w:rsidDel="002C44EE">
          <w:rPr>
            <w:lang w:val="ru-RU"/>
          </w:rPr>
          <w:tab/>
        </w:r>
      </w:del>
      <w:r w:rsidRPr="00DC45AB">
        <w:rPr>
          <w:lang w:val="ru-RU"/>
        </w:rPr>
        <w:t>Направляет ходатайства, которые нужны при рассмотрении дела.</w:t>
      </w:r>
    </w:p>
    <w:p w14:paraId="37191DE7" w14:textId="53138D92" w:rsidR="00DC45AB" w:rsidRPr="00DC45AB" w:rsidRDefault="00DC45AB" w:rsidP="00DC45AB">
      <w:pPr>
        <w:pStyle w:val="a3"/>
        <w:rPr>
          <w:lang w:val="ru-RU"/>
        </w:rPr>
      </w:pPr>
      <w:r w:rsidRPr="00DC45AB">
        <w:rPr>
          <w:lang w:val="ru-RU"/>
        </w:rPr>
        <w:t>4.</w:t>
      </w:r>
      <w:ins w:id="183" w:author="mariia" w:date="2022-08-12T17:05:00Z">
        <w:r w:rsidR="002C44EE">
          <w:rPr>
            <w:lang w:val="ru-RU"/>
          </w:rPr>
          <w:t xml:space="preserve"> </w:t>
        </w:r>
      </w:ins>
      <w:del w:id="184" w:author="mariia" w:date="2022-08-12T17:05:00Z">
        <w:r w:rsidRPr="00DC45AB" w:rsidDel="002C44EE">
          <w:rPr>
            <w:lang w:val="ru-RU"/>
          </w:rPr>
          <w:tab/>
        </w:r>
      </w:del>
      <w:r w:rsidRPr="00DC45AB">
        <w:rPr>
          <w:lang w:val="ru-RU"/>
        </w:rPr>
        <w:t>Сбор и предоставление доказательств по гражданскому судопроизводству.</w:t>
      </w:r>
    </w:p>
    <w:p w14:paraId="599D0015" w14:textId="302AEBF0" w:rsidR="00DC45AB" w:rsidRPr="00DC45AB" w:rsidRDefault="00DC45AB" w:rsidP="00DC45AB">
      <w:pPr>
        <w:pStyle w:val="a3"/>
        <w:rPr>
          <w:lang w:val="ru-RU"/>
        </w:rPr>
      </w:pPr>
      <w:r w:rsidRPr="00DC45AB">
        <w:rPr>
          <w:lang w:val="ru-RU"/>
        </w:rPr>
        <w:t>5.</w:t>
      </w:r>
      <w:ins w:id="185" w:author="mariia" w:date="2022-08-12T17:05:00Z">
        <w:r w:rsidR="002C44EE">
          <w:rPr>
            <w:lang w:val="ru-RU"/>
          </w:rPr>
          <w:t xml:space="preserve"> </w:t>
        </w:r>
      </w:ins>
      <w:del w:id="186" w:author="mariia" w:date="2022-08-12T17:05:00Z">
        <w:r w:rsidRPr="00DC45AB" w:rsidDel="002C44EE">
          <w:rPr>
            <w:lang w:val="ru-RU"/>
          </w:rPr>
          <w:tab/>
        </w:r>
      </w:del>
      <w:r w:rsidRPr="00DC45AB">
        <w:rPr>
          <w:lang w:val="ru-RU"/>
        </w:rPr>
        <w:t>Участвует во всех судебных заседаниях.</w:t>
      </w:r>
    </w:p>
    <w:p w14:paraId="7719054F" w14:textId="3F5931E0" w:rsidR="00DC45AB" w:rsidRPr="00DC45AB" w:rsidRDefault="00DC45AB" w:rsidP="00DC45AB">
      <w:pPr>
        <w:pStyle w:val="a3"/>
        <w:rPr>
          <w:lang w:val="ru-RU"/>
        </w:rPr>
      </w:pPr>
      <w:r w:rsidRPr="00DC45AB">
        <w:rPr>
          <w:lang w:val="ru-RU"/>
        </w:rPr>
        <w:t>Главная цель</w:t>
      </w:r>
      <w:r w:rsidR="00C44EB6">
        <w:rPr>
          <w:lang w:val="ru-RU"/>
        </w:rPr>
        <w:t xml:space="preserve">, которую ставит перед собой </w:t>
      </w:r>
      <w:r w:rsidR="00C44EB6" w:rsidRPr="00C44EB6">
        <w:rPr>
          <w:b/>
          <w:bCs/>
          <w:lang w:val="ru-RU"/>
        </w:rPr>
        <w:t>адвокат для представления интересов в суде</w:t>
      </w:r>
      <w:r w:rsidRPr="00DC45AB">
        <w:rPr>
          <w:lang w:val="ru-RU"/>
        </w:rPr>
        <w:t xml:space="preserve"> – решить дело на первой инстанции или получить благоприятный исход для доверителя на стадии апелляции. Самостоятельное ведение дела истцом редко заканчивается успехом. В соответствии с нормами закона многие действия ему недоступны, так как он не является официальным лицом.</w:t>
      </w:r>
    </w:p>
    <w:p w14:paraId="626868C2" w14:textId="77777777" w:rsidR="00DC45AB" w:rsidRPr="00DC45AB" w:rsidRDefault="00DC45AB" w:rsidP="00DC45AB">
      <w:pPr>
        <w:pStyle w:val="a3"/>
        <w:rPr>
          <w:lang w:val="ru-RU"/>
        </w:rPr>
      </w:pPr>
    </w:p>
    <w:p w14:paraId="7A978DEC" w14:textId="77777777" w:rsidR="001A22B0" w:rsidRPr="001A22B0" w:rsidRDefault="001A22B0" w:rsidP="001A22B0">
      <w:pPr>
        <w:pStyle w:val="a3"/>
        <w:rPr>
          <w:lang w:val="ru-RU"/>
        </w:rPr>
      </w:pPr>
    </w:p>
    <w:p w14:paraId="232C997D" w14:textId="09803ADE" w:rsidR="001A22B0" w:rsidRDefault="007D3A95" w:rsidP="008D038B">
      <w:pPr>
        <w:pStyle w:val="a3"/>
        <w:numPr>
          <w:ilvl w:val="0"/>
          <w:numId w:val="4"/>
        </w:numPr>
        <w:rPr>
          <w:ins w:id="187" w:author="mariia" w:date="2022-08-14T10:27:00Z"/>
          <w:lang w:val="ru-RU"/>
        </w:rPr>
        <w:pPrChange w:id="188" w:author="mariia" w:date="2022-08-15T11:17:00Z">
          <w:pPr>
            <w:pStyle w:val="a3"/>
            <w:numPr>
              <w:numId w:val="4"/>
            </w:numPr>
            <w:ind w:left="720" w:hanging="360"/>
          </w:pPr>
        </w:pPrChange>
      </w:pPr>
      <w:bookmarkStart w:id="189" w:name="_Hlk111365320"/>
      <w:ins w:id="190" w:author="mariia" w:date="2022-08-14T10:16:00Z">
        <w:r>
          <w:rPr>
            <w:lang w:val="ru-RU"/>
          </w:rPr>
          <w:t>С</w:t>
        </w:r>
      </w:ins>
      <w:del w:id="191" w:author="mariia" w:date="2022-08-14T10:16:00Z">
        <w:r w:rsidR="001A22B0" w:rsidRPr="001A22B0" w:rsidDel="007D3A95">
          <w:rPr>
            <w:lang w:val="ru-RU"/>
          </w:rPr>
          <w:delText>с</w:delText>
        </w:r>
      </w:del>
      <w:r w:rsidR="001A22B0" w:rsidRPr="001A22B0">
        <w:rPr>
          <w:lang w:val="ru-RU"/>
        </w:rPr>
        <w:t>тоимость написания искового заявления в суд</w:t>
      </w:r>
    </w:p>
    <w:bookmarkEnd w:id="189"/>
    <w:p w14:paraId="0C4BD77B" w14:textId="77777777" w:rsidR="00F365E3" w:rsidRDefault="00F365E3" w:rsidP="00F365E3">
      <w:pPr>
        <w:pStyle w:val="a3"/>
        <w:rPr>
          <w:ins w:id="192" w:author="mariia" w:date="2022-08-14T10:30:00Z"/>
          <w:lang w:val="ru-RU"/>
        </w:rPr>
      </w:pPr>
      <w:ins w:id="193" w:author="mariia" w:date="2022-08-14T10:28:00Z">
        <w:r>
          <w:rPr>
            <w:lang w:val="ru-RU"/>
          </w:rPr>
          <w:t xml:space="preserve">Из каких факторов складывается </w:t>
        </w:r>
        <w:bookmarkStart w:id="194" w:name="_Hlk111365540"/>
        <w:r w:rsidRPr="00F365E3">
          <w:rPr>
            <w:b/>
            <w:bCs/>
            <w:lang w:val="ru-RU"/>
            <w:rPrChange w:id="195" w:author="mariia" w:date="2022-08-14T10:29:00Z">
              <w:rPr>
                <w:lang w:val="ru-RU"/>
              </w:rPr>
            </w:rPrChange>
          </w:rPr>
          <w:t>стоимость написания искового заявления в суд</w:t>
        </w:r>
        <w:bookmarkEnd w:id="194"/>
        <w:r>
          <w:rPr>
            <w:lang w:val="ru-RU"/>
          </w:rPr>
          <w:t>? Правоведы нашей компании по</w:t>
        </w:r>
      </w:ins>
      <w:ins w:id="196" w:author="mariia" w:date="2022-08-14T10:29:00Z">
        <w:r>
          <w:rPr>
            <w:lang w:val="ru-RU"/>
          </w:rPr>
          <w:t>могут составить иск по доступным ценам для граждан.</w:t>
        </w:r>
      </w:ins>
    </w:p>
    <w:p w14:paraId="0E7B3604" w14:textId="54964DF1" w:rsidR="00F365E3" w:rsidRDefault="00F365E3" w:rsidP="00F365E3">
      <w:pPr>
        <w:pStyle w:val="a3"/>
        <w:rPr>
          <w:ins w:id="197" w:author="mariia" w:date="2022-08-14T10:30:00Z"/>
          <w:lang w:val="ru-RU"/>
        </w:rPr>
      </w:pPr>
      <w:ins w:id="198" w:author="mariia" w:date="2022-08-14T10:29:00Z">
        <w:r>
          <w:rPr>
            <w:lang w:val="ru-RU"/>
          </w:rPr>
          <w:t>Об исковом заявлении</w:t>
        </w:r>
      </w:ins>
    </w:p>
    <w:p w14:paraId="438722C0" w14:textId="77777777" w:rsidR="00F365E3" w:rsidRDefault="00F365E3" w:rsidP="00F365E3">
      <w:pPr>
        <w:pStyle w:val="a3"/>
        <w:rPr>
          <w:ins w:id="199" w:author="mariia" w:date="2022-08-14T10:32:00Z"/>
          <w:lang w:val="ru-RU"/>
        </w:rPr>
      </w:pPr>
      <w:ins w:id="200" w:author="mariia" w:date="2022-08-14T10:30:00Z">
        <w:r>
          <w:rPr>
            <w:lang w:val="ru-RU"/>
          </w:rPr>
          <w:t>Составление иска – начало судебного процесса. Что это такое</w:t>
        </w:r>
      </w:ins>
      <w:ins w:id="201" w:author="mariia" w:date="2022-08-14T10:31:00Z">
        <w:r>
          <w:rPr>
            <w:lang w:val="ru-RU"/>
          </w:rPr>
          <w:t xml:space="preserve">, как правильно его составить и какая </w:t>
        </w:r>
      </w:ins>
      <w:ins w:id="202" w:author="mariia" w:date="2022-08-14T10:32:00Z">
        <w:r w:rsidRPr="00F365E3">
          <w:rPr>
            <w:b/>
            <w:bCs/>
            <w:lang w:val="ru-RU"/>
            <w:rPrChange w:id="203" w:author="mariia" w:date="2022-08-14T10:32:00Z">
              <w:rPr>
                <w:lang w:val="ru-RU"/>
              </w:rPr>
            </w:rPrChange>
          </w:rPr>
          <w:t>стоимость написания искового заявления в суд</w:t>
        </w:r>
        <w:r>
          <w:rPr>
            <w:lang w:val="ru-RU"/>
          </w:rPr>
          <w:t>?</w:t>
        </w:r>
      </w:ins>
    </w:p>
    <w:p w14:paraId="6D384EFA" w14:textId="2C273942" w:rsidR="00473185" w:rsidRDefault="00F365E3" w:rsidP="00F365E3">
      <w:pPr>
        <w:pStyle w:val="a3"/>
        <w:rPr>
          <w:ins w:id="204" w:author="mariia" w:date="2022-08-14T10:38:00Z"/>
          <w:lang w:val="ru-RU"/>
        </w:rPr>
      </w:pPr>
      <w:ins w:id="205" w:author="mariia" w:date="2022-08-14T10:32:00Z">
        <w:r>
          <w:rPr>
            <w:lang w:val="ru-RU"/>
          </w:rPr>
          <w:t>Иски не могут быть просто озвучены в устной форме</w:t>
        </w:r>
      </w:ins>
      <w:ins w:id="206" w:author="mariia" w:date="2022-08-14T10:33:00Z">
        <w:r>
          <w:rPr>
            <w:lang w:val="ru-RU"/>
          </w:rPr>
          <w:t xml:space="preserve"> и составляются только в письменной. Хотя и есть в судопроизводстве такая норма как помощь</w:t>
        </w:r>
      </w:ins>
      <w:ins w:id="207" w:author="mariia" w:date="2022-08-14T10:34:00Z">
        <w:r w:rsidR="00473185">
          <w:rPr>
            <w:lang w:val="ru-RU"/>
          </w:rPr>
          <w:t xml:space="preserve"> работника суда в составлении заявления. Однако эта норма не работает и остается декларативной. В основном служители Фемиды напр</w:t>
        </w:r>
      </w:ins>
      <w:ins w:id="208" w:author="mariia" w:date="2022-08-14T10:35:00Z">
        <w:r w:rsidR="00473185">
          <w:rPr>
            <w:lang w:val="ru-RU"/>
          </w:rPr>
          <w:t>авляют заявителя к юристу для составления иска. Только после этого может быть открыто судопроизводство</w:t>
        </w:r>
      </w:ins>
      <w:ins w:id="209" w:author="mariia" w:date="2022-08-14T10:36:00Z">
        <w:r w:rsidR="00473185">
          <w:rPr>
            <w:lang w:val="ru-RU"/>
          </w:rPr>
          <w:t>, когда гражданин передает написанный иск, который должен быть грамотно</w:t>
        </w:r>
      </w:ins>
      <w:ins w:id="210" w:author="mariia" w:date="2022-08-14T10:37:00Z">
        <w:r w:rsidR="00473185">
          <w:rPr>
            <w:lang w:val="ru-RU"/>
          </w:rPr>
          <w:t xml:space="preserve"> составлен и соответствующий процессуальному законодательству.</w:t>
        </w:r>
      </w:ins>
    </w:p>
    <w:p w14:paraId="71526066" w14:textId="0474EAC7" w:rsidR="00473185" w:rsidRDefault="00473185" w:rsidP="00F365E3">
      <w:pPr>
        <w:pStyle w:val="a3"/>
        <w:rPr>
          <w:ins w:id="211" w:author="mariia" w:date="2022-08-14T10:37:00Z"/>
          <w:lang w:val="ru-RU"/>
        </w:rPr>
      </w:pPr>
      <w:ins w:id="212" w:author="mariia" w:date="2022-08-14T10:38:00Z">
        <w:r>
          <w:rPr>
            <w:lang w:val="ru-RU"/>
          </w:rPr>
          <w:t>О стоимости</w:t>
        </w:r>
      </w:ins>
    </w:p>
    <w:p w14:paraId="21B17F03" w14:textId="4D442BEC" w:rsidR="00473185" w:rsidRPr="00473185" w:rsidRDefault="00473185" w:rsidP="00473185">
      <w:pPr>
        <w:pStyle w:val="a3"/>
        <w:rPr>
          <w:ins w:id="213" w:author="mariia" w:date="2022-08-14T10:39:00Z"/>
          <w:lang w:val="ru-RU"/>
        </w:rPr>
      </w:pPr>
      <w:ins w:id="214" w:author="mariia" w:date="2022-08-14T10:37:00Z">
        <w:r>
          <w:rPr>
            <w:lang w:val="ru-RU"/>
          </w:rPr>
          <w:t>Из чего скла</w:t>
        </w:r>
      </w:ins>
      <w:ins w:id="215" w:author="mariia" w:date="2022-08-14T10:38:00Z">
        <w:r>
          <w:rPr>
            <w:lang w:val="ru-RU"/>
          </w:rPr>
          <w:t xml:space="preserve">дывается </w:t>
        </w:r>
        <w:bookmarkStart w:id="216" w:name="_Hlk111366442"/>
        <w:r w:rsidRPr="00473185">
          <w:rPr>
            <w:b/>
            <w:bCs/>
            <w:lang w:val="ru-RU"/>
            <w:rPrChange w:id="217" w:author="mariia" w:date="2022-08-14T10:39:00Z">
              <w:rPr>
                <w:lang w:val="ru-RU"/>
              </w:rPr>
            </w:rPrChange>
          </w:rPr>
          <w:t>стоимость написания искового заявления в суд</w:t>
        </w:r>
        <w:bookmarkEnd w:id="216"/>
        <w:r>
          <w:rPr>
            <w:lang w:val="ru-RU"/>
          </w:rPr>
          <w:t>?</w:t>
        </w:r>
      </w:ins>
      <w:ins w:id="218" w:author="mariia" w:date="2022-08-14T10:39:00Z">
        <w:r w:rsidRPr="00473185">
          <w:rPr>
            <w:lang w:val="ru-RU"/>
            <w:rPrChange w:id="219" w:author="mariia" w:date="2022-08-14T10:39:00Z">
              <w:rPr/>
            </w:rPrChange>
          </w:rPr>
          <w:t xml:space="preserve"> </w:t>
        </w:r>
        <w:r w:rsidRPr="00473185">
          <w:rPr>
            <w:lang w:val="ru-RU"/>
          </w:rPr>
          <w:t>Любой труд должен оплачиваться. И правоведы не исключение. Их знания, опыт, профессиональная компетенция и умение применять знания в реальной жизни заслуживают достойного вознаграждения. Но главное, что они оказывают помощь в сложных жизненных ситуациях.</w:t>
        </w:r>
      </w:ins>
    </w:p>
    <w:p w14:paraId="316252A2" w14:textId="68088858" w:rsidR="00473185" w:rsidRPr="00473185" w:rsidRDefault="00473185" w:rsidP="00473185">
      <w:pPr>
        <w:pStyle w:val="a3"/>
        <w:rPr>
          <w:ins w:id="220" w:author="mariia" w:date="2022-08-14T10:39:00Z"/>
          <w:lang w:val="ru-RU"/>
        </w:rPr>
      </w:pPr>
      <w:ins w:id="221" w:author="mariia" w:date="2022-08-14T10:39:00Z">
        <w:r w:rsidRPr="00473185">
          <w:rPr>
            <w:lang w:val="ru-RU"/>
          </w:rPr>
          <w:t xml:space="preserve">Оплата </w:t>
        </w:r>
        <w:r>
          <w:rPr>
            <w:lang w:val="ru-RU"/>
          </w:rPr>
          <w:t xml:space="preserve">написания </w:t>
        </w:r>
        <w:r w:rsidRPr="00473185">
          <w:rPr>
            <w:lang w:val="ru-RU"/>
          </w:rPr>
          <w:t xml:space="preserve">складывается из факторов: </w:t>
        </w:r>
      </w:ins>
    </w:p>
    <w:p w14:paraId="2408E1B4" w14:textId="41629049" w:rsidR="00473185" w:rsidRPr="00473185" w:rsidRDefault="00473185">
      <w:pPr>
        <w:pStyle w:val="a3"/>
        <w:rPr>
          <w:ins w:id="222" w:author="mariia" w:date="2022-08-14T10:39:00Z"/>
          <w:lang w:val="ru-RU"/>
        </w:rPr>
      </w:pPr>
      <w:ins w:id="223" w:author="mariia" w:date="2022-08-14T10:40:00Z">
        <w:r w:rsidRPr="00473185">
          <w:rPr>
            <w:lang w:val="ru-RU"/>
          </w:rPr>
          <w:t>•</w:t>
        </w:r>
      </w:ins>
      <w:ins w:id="224" w:author="mariia" w:date="2022-08-14T10:39:00Z">
        <w:r w:rsidRPr="00473185">
          <w:rPr>
            <w:lang w:val="ru-RU"/>
          </w:rPr>
          <w:t>сложность вопроса;</w:t>
        </w:r>
      </w:ins>
    </w:p>
    <w:p w14:paraId="03C7697F" w14:textId="289E1588" w:rsidR="00473185" w:rsidRPr="00473185" w:rsidRDefault="00473185" w:rsidP="00473185">
      <w:pPr>
        <w:pStyle w:val="a3"/>
        <w:rPr>
          <w:ins w:id="225" w:author="mariia" w:date="2022-08-14T10:39:00Z"/>
          <w:lang w:val="ru-RU"/>
        </w:rPr>
      </w:pPr>
      <w:ins w:id="226" w:author="mariia" w:date="2022-08-14T10:39:00Z">
        <w:r w:rsidRPr="00473185">
          <w:rPr>
            <w:lang w:val="ru-RU"/>
          </w:rPr>
          <w:lastRenderedPageBreak/>
          <w:t>•</w:t>
        </w:r>
      </w:ins>
      <w:ins w:id="227" w:author="mariia" w:date="2022-08-14T10:40:00Z">
        <w:r>
          <w:rPr>
            <w:lang w:val="ru-RU"/>
          </w:rPr>
          <w:t xml:space="preserve"> </w:t>
        </w:r>
      </w:ins>
      <w:ins w:id="228" w:author="mariia" w:date="2022-08-14T10:39:00Z">
        <w:r w:rsidRPr="00473185">
          <w:rPr>
            <w:lang w:val="ru-RU"/>
          </w:rPr>
          <w:t>консультирование</w:t>
        </w:r>
      </w:ins>
      <w:ins w:id="229" w:author="mariia" w:date="2022-08-14T11:23:00Z">
        <w:r w:rsidR="00C5089C">
          <w:rPr>
            <w:lang w:val="ru-RU"/>
          </w:rPr>
          <w:t xml:space="preserve"> по </w:t>
        </w:r>
        <w:r w:rsidR="00C5089C" w:rsidRPr="00C5089C">
          <w:rPr>
            <w:b/>
            <w:bCs/>
            <w:lang w:val="ru-RU"/>
            <w:rPrChange w:id="230" w:author="mariia" w:date="2022-08-14T11:24:00Z">
              <w:rPr>
                <w:lang w:val="ru-RU"/>
              </w:rPr>
            </w:rPrChange>
          </w:rPr>
          <w:t>стоимости написания искового заявления в суд</w:t>
        </w:r>
      </w:ins>
      <w:ins w:id="231" w:author="mariia" w:date="2022-08-14T10:39:00Z">
        <w:r w:rsidRPr="00473185">
          <w:rPr>
            <w:lang w:val="ru-RU"/>
          </w:rPr>
          <w:t>;</w:t>
        </w:r>
      </w:ins>
    </w:p>
    <w:p w14:paraId="1426DBF8" w14:textId="7570CD1F" w:rsidR="00473185" w:rsidRPr="00473185" w:rsidRDefault="00473185" w:rsidP="00473185">
      <w:pPr>
        <w:pStyle w:val="a3"/>
        <w:rPr>
          <w:ins w:id="232" w:author="mariia" w:date="2022-08-14T10:39:00Z"/>
          <w:lang w:val="ru-RU"/>
        </w:rPr>
      </w:pPr>
      <w:ins w:id="233" w:author="mariia" w:date="2022-08-14T10:39:00Z">
        <w:r w:rsidRPr="00473185">
          <w:rPr>
            <w:lang w:val="ru-RU"/>
          </w:rPr>
          <w:t>•</w:t>
        </w:r>
      </w:ins>
      <w:ins w:id="234" w:author="mariia" w:date="2022-08-14T10:40:00Z">
        <w:r>
          <w:rPr>
            <w:lang w:val="ru-RU"/>
          </w:rPr>
          <w:t xml:space="preserve"> </w:t>
        </w:r>
      </w:ins>
      <w:ins w:id="235" w:author="mariia" w:date="2022-08-14T10:39:00Z">
        <w:r w:rsidRPr="00473185">
          <w:rPr>
            <w:lang w:val="ru-RU"/>
          </w:rPr>
          <w:t>представительство в суде (количество посещений);</w:t>
        </w:r>
      </w:ins>
    </w:p>
    <w:p w14:paraId="05570E22" w14:textId="77777777" w:rsidR="00473185" w:rsidRDefault="00473185" w:rsidP="00473185">
      <w:pPr>
        <w:pStyle w:val="a3"/>
        <w:rPr>
          <w:ins w:id="236" w:author="mariia" w:date="2022-08-14T10:41:00Z"/>
          <w:lang w:val="ru-RU"/>
        </w:rPr>
      </w:pPr>
      <w:ins w:id="237" w:author="mariia" w:date="2022-08-14T10:39:00Z">
        <w:r w:rsidRPr="00473185">
          <w:rPr>
            <w:lang w:val="ru-RU"/>
          </w:rPr>
          <w:t>•</w:t>
        </w:r>
      </w:ins>
      <w:ins w:id="238" w:author="mariia" w:date="2022-08-14T10:40:00Z">
        <w:r>
          <w:rPr>
            <w:lang w:val="ru-RU"/>
          </w:rPr>
          <w:t xml:space="preserve"> </w:t>
        </w:r>
      </w:ins>
      <w:ins w:id="239" w:author="mariia" w:date="2022-08-14T10:39:00Z">
        <w:r w:rsidRPr="00473185">
          <w:rPr>
            <w:lang w:val="ru-RU"/>
          </w:rPr>
          <w:t>составление запросов, ходатайств и пр.</w:t>
        </w:r>
      </w:ins>
    </w:p>
    <w:p w14:paraId="25390299" w14:textId="69C1096E" w:rsidR="00F365E3" w:rsidRDefault="00473185" w:rsidP="00473185">
      <w:pPr>
        <w:pStyle w:val="a3"/>
        <w:rPr>
          <w:ins w:id="240" w:author="mariia" w:date="2022-08-14T10:43:00Z"/>
          <w:lang w:val="ru-RU"/>
        </w:rPr>
      </w:pPr>
      <w:ins w:id="241" w:author="mariia" w:date="2022-08-14T10:41:00Z">
        <w:r>
          <w:rPr>
            <w:lang w:val="ru-RU"/>
          </w:rPr>
          <w:t>Адвокат проводит анализ сложившейся ситуации в правовом поле, разбирается в характере взаимоотно</w:t>
        </w:r>
      </w:ins>
      <w:ins w:id="242" w:author="mariia" w:date="2022-08-14T10:42:00Z">
        <w:r>
          <w:rPr>
            <w:lang w:val="ru-RU"/>
          </w:rPr>
          <w:t>ш</w:t>
        </w:r>
      </w:ins>
      <w:ins w:id="243" w:author="mariia" w:date="2022-08-14T10:41:00Z">
        <w:r>
          <w:rPr>
            <w:lang w:val="ru-RU"/>
          </w:rPr>
          <w:t>ений</w:t>
        </w:r>
      </w:ins>
      <w:ins w:id="244" w:author="mariia" w:date="2022-08-14T10:42:00Z">
        <w:r>
          <w:rPr>
            <w:lang w:val="ru-RU"/>
          </w:rPr>
          <w:t xml:space="preserve"> между сторонами и какие нормативные и правовые акты нужны</w:t>
        </w:r>
      </w:ins>
      <w:ins w:id="245" w:author="mariia" w:date="2022-08-15T11:14:00Z">
        <w:r w:rsidR="008D038B">
          <w:rPr>
            <w:lang w:val="ru-RU"/>
          </w:rPr>
          <w:t xml:space="preserve"> </w:t>
        </w:r>
      </w:ins>
      <w:ins w:id="246" w:author="mariia" w:date="2022-08-14T10:42:00Z">
        <w:r>
          <w:rPr>
            <w:lang w:val="ru-RU"/>
          </w:rPr>
          <w:t>для ре</w:t>
        </w:r>
      </w:ins>
      <w:ins w:id="247" w:author="mariia" w:date="2022-08-14T10:43:00Z">
        <w:r>
          <w:rPr>
            <w:lang w:val="ru-RU"/>
          </w:rPr>
          <w:t>ш</w:t>
        </w:r>
      </w:ins>
      <w:ins w:id="248" w:author="mariia" w:date="2022-08-14T10:42:00Z">
        <w:r>
          <w:rPr>
            <w:lang w:val="ru-RU"/>
          </w:rPr>
          <w:t>ения вопроса.</w:t>
        </w:r>
      </w:ins>
    </w:p>
    <w:p w14:paraId="47C99171" w14:textId="791D34CB" w:rsidR="00473185" w:rsidRDefault="00473185" w:rsidP="00473185">
      <w:pPr>
        <w:pStyle w:val="a3"/>
        <w:rPr>
          <w:ins w:id="249" w:author="mariia" w:date="2022-08-14T10:44:00Z"/>
          <w:lang w:val="ru-RU"/>
        </w:rPr>
      </w:pPr>
      <w:ins w:id="250" w:author="mariia" w:date="2022-08-14T10:43:00Z">
        <w:r>
          <w:rPr>
            <w:lang w:val="ru-RU"/>
          </w:rPr>
          <w:t xml:space="preserve">При написании иска формируются обстоятельства, которыми </w:t>
        </w:r>
      </w:ins>
      <w:ins w:id="251" w:author="mariia" w:date="2022-08-14T10:44:00Z">
        <w:r w:rsidR="00C005C3">
          <w:rPr>
            <w:lang w:val="ru-RU"/>
          </w:rPr>
          <w:t>аргументируются нарушение прав.</w:t>
        </w:r>
      </w:ins>
    </w:p>
    <w:p w14:paraId="707F47EE" w14:textId="714B0B00" w:rsidR="00C005C3" w:rsidRDefault="00C005C3" w:rsidP="00473185">
      <w:pPr>
        <w:pStyle w:val="a3"/>
        <w:rPr>
          <w:ins w:id="252" w:author="mariia" w:date="2022-08-14T11:00:00Z"/>
          <w:lang w:val="ru-RU"/>
        </w:rPr>
      </w:pPr>
      <w:ins w:id="253" w:author="mariia" w:date="2022-08-14T10:45:00Z">
        <w:r>
          <w:rPr>
            <w:lang w:val="ru-RU"/>
          </w:rPr>
          <w:t xml:space="preserve">Подбираются доказательства, свидетельствующие об ущемлении прав и необходимость защиты </w:t>
        </w:r>
      </w:ins>
      <w:ins w:id="254" w:author="mariia" w:date="2022-08-14T10:46:00Z">
        <w:r>
          <w:rPr>
            <w:lang w:val="ru-RU"/>
          </w:rPr>
          <w:t xml:space="preserve">своих интересов. Кроме того, </w:t>
        </w:r>
      </w:ins>
      <w:ins w:id="255" w:author="mariia" w:date="2022-08-14T10:47:00Z">
        <w:r>
          <w:rPr>
            <w:lang w:val="ru-RU"/>
          </w:rPr>
          <w:t xml:space="preserve">на </w:t>
        </w:r>
        <w:r w:rsidRPr="00C005C3">
          <w:rPr>
            <w:b/>
            <w:bCs/>
            <w:lang w:val="ru-RU"/>
            <w:rPrChange w:id="256" w:author="mariia" w:date="2022-08-14T10:49:00Z">
              <w:rPr>
                <w:lang w:val="ru-RU"/>
              </w:rPr>
            </w:rPrChange>
          </w:rPr>
          <w:t>стоимость написания искового заявления в суд</w:t>
        </w:r>
        <w:r>
          <w:rPr>
            <w:lang w:val="ru-RU"/>
          </w:rPr>
          <w:t xml:space="preserve"> влияют и такие факторы, составление ходатайств</w:t>
        </w:r>
      </w:ins>
      <w:ins w:id="257" w:author="mariia" w:date="2022-08-14T10:48:00Z">
        <w:r>
          <w:rPr>
            <w:lang w:val="ru-RU"/>
          </w:rPr>
          <w:t xml:space="preserve"> или дополнение нужной документацией.</w:t>
        </w:r>
      </w:ins>
    </w:p>
    <w:p w14:paraId="66F203C5" w14:textId="2D93BF11" w:rsidR="003E3C6D" w:rsidRDefault="003E3C6D" w:rsidP="00473185">
      <w:pPr>
        <w:pStyle w:val="a3"/>
        <w:rPr>
          <w:ins w:id="258" w:author="mariia" w:date="2022-08-14T10:29:00Z"/>
          <w:lang w:val="ru-RU"/>
        </w:rPr>
      </w:pPr>
      <w:ins w:id="259" w:author="mariia" w:date="2022-08-14T11:00:00Z">
        <w:r>
          <w:rPr>
            <w:lang w:val="ru-RU"/>
          </w:rPr>
          <w:t>Важно! Нельзя подавать иск</w:t>
        </w:r>
      </w:ins>
      <w:ins w:id="260" w:author="mariia" w:date="2022-08-14T11:01:00Z">
        <w:r>
          <w:rPr>
            <w:lang w:val="ru-RU"/>
          </w:rPr>
          <w:t xml:space="preserve"> в неустановленной форме</w:t>
        </w:r>
      </w:ins>
      <w:ins w:id="261" w:author="mariia" w:date="2022-08-14T11:17:00Z">
        <w:r w:rsidR="00C5089C">
          <w:rPr>
            <w:lang w:val="ru-RU"/>
          </w:rPr>
          <w:t xml:space="preserve"> или с ее</w:t>
        </w:r>
      </w:ins>
      <w:ins w:id="262" w:author="mariia" w:date="2022-08-14T11:18:00Z">
        <w:r w:rsidR="00C5089C">
          <w:rPr>
            <w:lang w:val="ru-RU"/>
          </w:rPr>
          <w:t xml:space="preserve"> нарушением</w:t>
        </w:r>
      </w:ins>
      <w:ins w:id="263" w:author="mariia" w:date="2022-08-14T11:01:00Z">
        <w:r>
          <w:rPr>
            <w:lang w:val="ru-RU"/>
          </w:rPr>
          <w:t xml:space="preserve">! </w:t>
        </w:r>
      </w:ins>
      <w:ins w:id="264" w:author="mariia" w:date="2022-08-14T11:18:00Z">
        <w:r w:rsidR="00C5089C">
          <w:rPr>
            <w:lang w:val="ru-RU"/>
          </w:rPr>
          <w:t xml:space="preserve">При условии, что </w:t>
        </w:r>
        <w:r w:rsidR="00C5089C" w:rsidRPr="00C5089C">
          <w:rPr>
            <w:b/>
            <w:bCs/>
            <w:lang w:val="ru-RU"/>
            <w:rPrChange w:id="265" w:author="mariia" w:date="2022-08-14T11:22:00Z">
              <w:rPr>
                <w:lang w:val="ru-RU"/>
              </w:rPr>
            </w:rPrChange>
          </w:rPr>
          <w:t>стоимость написания искового заявления в суд,</w:t>
        </w:r>
        <w:r w:rsidR="00C5089C">
          <w:rPr>
            <w:lang w:val="ru-RU"/>
          </w:rPr>
          <w:t xml:space="preserve"> но при этом он</w:t>
        </w:r>
      </w:ins>
      <w:ins w:id="266" w:author="mariia" w:date="2022-08-14T11:19:00Z">
        <w:r w:rsidR="00C5089C">
          <w:rPr>
            <w:lang w:val="ru-RU"/>
          </w:rPr>
          <w:t xml:space="preserve"> не соответствует требованиям соблюдения процессуальных действий (не</w:t>
        </w:r>
      </w:ins>
      <w:ins w:id="267" w:author="mariia" w:date="2022-08-15T11:15:00Z">
        <w:r w:rsidR="008D038B">
          <w:rPr>
            <w:lang w:val="ru-RU"/>
          </w:rPr>
          <w:t>т</w:t>
        </w:r>
      </w:ins>
      <w:ins w:id="268" w:author="mariia" w:date="2022-08-14T11:19:00Z">
        <w:r w:rsidR="00C5089C">
          <w:rPr>
            <w:lang w:val="ru-RU"/>
          </w:rPr>
          <w:t xml:space="preserve"> оплаты судебного сбора и пр.)</w:t>
        </w:r>
      </w:ins>
      <w:ins w:id="269" w:author="mariia" w:date="2022-08-14T11:20:00Z">
        <w:r w:rsidR="00C5089C">
          <w:rPr>
            <w:lang w:val="ru-RU"/>
          </w:rPr>
          <w:t>, то судебная инстанция в праве</w:t>
        </w:r>
      </w:ins>
      <w:ins w:id="270" w:author="mariia" w:date="2022-08-14T11:21:00Z">
        <w:r w:rsidR="00C5089C">
          <w:rPr>
            <w:lang w:val="ru-RU"/>
          </w:rPr>
          <w:t xml:space="preserve"> оставить иск без движения или рассмотрения дела, а также вернуть его заявителю.</w:t>
        </w:r>
      </w:ins>
    </w:p>
    <w:p w14:paraId="72BF5DB3" w14:textId="3A19E537" w:rsidR="00F365E3" w:rsidRPr="001A22B0" w:rsidRDefault="00F365E3" w:rsidP="00F365E3">
      <w:pPr>
        <w:pStyle w:val="a3"/>
        <w:rPr>
          <w:lang w:val="ru-RU"/>
        </w:rPr>
      </w:pPr>
      <w:ins w:id="271" w:author="mariia" w:date="2022-08-14T10:28:00Z">
        <w:r>
          <w:rPr>
            <w:lang w:val="ru-RU"/>
          </w:rPr>
          <w:t xml:space="preserve"> </w:t>
        </w:r>
      </w:ins>
    </w:p>
    <w:p w14:paraId="0109028B" w14:textId="77777777" w:rsidR="001A22B0" w:rsidRPr="001A22B0" w:rsidRDefault="001A22B0" w:rsidP="001A22B0">
      <w:pPr>
        <w:pStyle w:val="a3"/>
        <w:rPr>
          <w:lang w:val="ru-RU"/>
        </w:rPr>
      </w:pPr>
    </w:p>
    <w:p w14:paraId="51B32F77" w14:textId="461BF3C3" w:rsidR="001A22B0" w:rsidRPr="001A22B0" w:rsidRDefault="00D924CB">
      <w:pPr>
        <w:pStyle w:val="a3"/>
        <w:numPr>
          <w:ilvl w:val="0"/>
          <w:numId w:val="4"/>
        </w:numPr>
        <w:rPr>
          <w:lang w:val="ru-RU"/>
        </w:rPr>
        <w:pPrChange w:id="272" w:author="mariia" w:date="2022-08-14T10:16:00Z">
          <w:pPr>
            <w:pStyle w:val="a3"/>
          </w:pPr>
        </w:pPrChange>
      </w:pPr>
      <w:ins w:id="273" w:author="mariia" w:date="2022-08-14T09:59:00Z">
        <w:r>
          <w:rPr>
            <w:lang w:val="ru-RU"/>
          </w:rPr>
          <w:t>А</w:t>
        </w:r>
      </w:ins>
      <w:del w:id="274" w:author="mariia" w:date="2022-08-14T09:59:00Z">
        <w:r w:rsidR="001A22B0" w:rsidRPr="001A22B0" w:rsidDel="00D924CB">
          <w:rPr>
            <w:lang w:val="ru-RU"/>
          </w:rPr>
          <w:delText>а</w:delText>
        </w:r>
      </w:del>
      <w:r w:rsidR="001A22B0" w:rsidRPr="001A22B0">
        <w:rPr>
          <w:lang w:val="ru-RU"/>
        </w:rPr>
        <w:t>втоюрист услуги</w:t>
      </w:r>
      <w:r w:rsidR="00F04045">
        <w:rPr>
          <w:lang w:val="ru-RU"/>
        </w:rPr>
        <w:t xml:space="preserve"> </w:t>
      </w:r>
      <w:del w:id="275" w:author="mariia" w:date="2022-08-14T09:47:00Z">
        <w:r w:rsidR="00F04045" w:rsidDel="00543C58">
          <w:rPr>
            <w:lang w:val="ru-RU"/>
          </w:rPr>
          <w:delText>есть на и. юа</w:delText>
        </w:r>
      </w:del>
    </w:p>
    <w:p w14:paraId="5EFDF4AD" w14:textId="17D6A403" w:rsidR="00543C58" w:rsidRPr="00543C58" w:rsidRDefault="00543C58" w:rsidP="00543C58">
      <w:pPr>
        <w:pStyle w:val="a3"/>
        <w:rPr>
          <w:ins w:id="276" w:author="mariia" w:date="2022-08-14T09:45:00Z"/>
          <w:lang w:val="ru-RU"/>
        </w:rPr>
      </w:pPr>
      <w:ins w:id="277" w:author="mariia" w:date="2022-08-14T09:48:00Z">
        <w:r>
          <w:rPr>
            <w:lang w:val="ru-RU"/>
          </w:rPr>
          <w:t xml:space="preserve">Нужен </w:t>
        </w:r>
        <w:r w:rsidRPr="00543C58">
          <w:rPr>
            <w:b/>
            <w:bCs/>
            <w:lang w:val="ru-RU"/>
            <w:rPrChange w:id="278" w:author="mariia" w:date="2022-08-14T09:49:00Z">
              <w:rPr>
                <w:lang w:val="ru-RU"/>
              </w:rPr>
            </w:rPrChange>
          </w:rPr>
          <w:t>автоюрист у</w:t>
        </w:r>
      </w:ins>
      <w:ins w:id="279" w:author="mariia" w:date="2022-08-14T09:49:00Z">
        <w:r w:rsidRPr="00543C58">
          <w:rPr>
            <w:b/>
            <w:bCs/>
            <w:lang w:val="ru-RU"/>
            <w:rPrChange w:id="280" w:author="mariia" w:date="2022-08-14T09:49:00Z">
              <w:rPr>
                <w:lang w:val="ru-RU"/>
              </w:rPr>
            </w:rPrChange>
          </w:rPr>
          <w:t>слуги</w:t>
        </w:r>
        <w:r>
          <w:rPr>
            <w:lang w:val="ru-RU"/>
          </w:rPr>
          <w:t>, которого крайне необходимы? Наши специалисты окаж</w:t>
        </w:r>
      </w:ins>
      <w:ins w:id="281" w:author="mariia" w:date="2022-08-14T09:50:00Z">
        <w:r>
          <w:rPr>
            <w:lang w:val="ru-RU"/>
          </w:rPr>
          <w:t>ут правовую помощь по всем вопросам, связанных с ДТП, куплей-продажей автотранспорта</w:t>
        </w:r>
      </w:ins>
      <w:ins w:id="282" w:author="mariia" w:date="2022-08-14T09:51:00Z">
        <w:r>
          <w:rPr>
            <w:lang w:val="ru-RU"/>
          </w:rPr>
          <w:t>, лизингом и пр.</w:t>
        </w:r>
      </w:ins>
    </w:p>
    <w:p w14:paraId="797A29C5" w14:textId="77777777" w:rsidR="00543C58" w:rsidRDefault="00543C58" w:rsidP="00543C58">
      <w:pPr>
        <w:pStyle w:val="a3"/>
        <w:rPr>
          <w:ins w:id="283" w:author="mariia" w:date="2022-08-14T09:52:00Z"/>
          <w:lang w:val="ru-RU"/>
        </w:rPr>
      </w:pPr>
      <w:ins w:id="284" w:author="mariia" w:date="2022-08-14T09:52:00Z">
        <w:r>
          <w:rPr>
            <w:lang w:val="ru-RU"/>
          </w:rPr>
          <w:t>В чем помощь автоюриста?</w:t>
        </w:r>
      </w:ins>
    </w:p>
    <w:p w14:paraId="2CE69F3F" w14:textId="3002E0E3" w:rsidR="00543C58" w:rsidRPr="00543C58" w:rsidRDefault="00543C58" w:rsidP="00543C58">
      <w:pPr>
        <w:pStyle w:val="a3"/>
        <w:rPr>
          <w:ins w:id="285" w:author="mariia" w:date="2022-08-14T09:45:00Z"/>
          <w:lang w:val="ru-RU"/>
        </w:rPr>
      </w:pPr>
      <w:ins w:id="286" w:author="mariia" w:date="2022-08-14T09:45:00Z">
        <w:r w:rsidRPr="00543C58">
          <w:rPr>
            <w:lang w:val="ru-RU"/>
          </w:rPr>
          <w:t>Нет такого водителя, который хоть раз за время вождения не попадал в неприятные аварийные ситуации, пусть даже не по своей вине. И от таких происшествий нет страховки. И когда происходит ДТП, автовладелец стремится защитить свои интересы. Но вряд ли рядовой гражданин знаком с правоведением и всеми тонкостями современного законодательства. Оказываясь в нештатной ситуации, и не зная своих прав, он не может определить, когда прав инспектор ГИБДД, правомерны ли его поступки, а главное, как себя вести и какие принимать действия.</w:t>
        </w:r>
      </w:ins>
    </w:p>
    <w:p w14:paraId="5F32E061" w14:textId="0FE90387" w:rsidR="00543C58" w:rsidRPr="00543C58" w:rsidRDefault="00D924CB" w:rsidP="00543C58">
      <w:pPr>
        <w:pStyle w:val="a3"/>
        <w:rPr>
          <w:ins w:id="287" w:author="mariia" w:date="2022-08-14T09:45:00Z"/>
          <w:lang w:val="ru-RU"/>
        </w:rPr>
      </w:pPr>
      <w:ins w:id="288" w:author="mariia" w:date="2022-08-14T09:56:00Z">
        <w:r>
          <w:rPr>
            <w:b/>
            <w:bCs/>
            <w:lang w:val="ru-RU"/>
          </w:rPr>
          <w:t>А</w:t>
        </w:r>
      </w:ins>
      <w:ins w:id="289" w:author="mariia" w:date="2022-08-14T09:53:00Z">
        <w:r w:rsidRPr="00D924CB">
          <w:rPr>
            <w:b/>
            <w:bCs/>
            <w:lang w:val="ru-RU"/>
            <w:rPrChange w:id="290" w:author="mariia" w:date="2022-08-14T09:54:00Z">
              <w:rPr>
                <w:lang w:val="ru-RU"/>
              </w:rPr>
            </w:rPrChange>
          </w:rPr>
          <w:t>втоюрист</w:t>
        </w:r>
      </w:ins>
      <w:ins w:id="291" w:author="mariia" w:date="2022-08-14T09:54:00Z">
        <w:r w:rsidRPr="00D924CB">
          <w:rPr>
            <w:b/>
            <w:bCs/>
            <w:lang w:val="ru-RU"/>
            <w:rPrChange w:id="292" w:author="mariia" w:date="2022-08-14T09:54:00Z">
              <w:rPr>
                <w:lang w:val="ru-RU"/>
              </w:rPr>
            </w:rPrChange>
          </w:rPr>
          <w:t xml:space="preserve"> услуги</w:t>
        </w:r>
        <w:r>
          <w:rPr>
            <w:b/>
            <w:bCs/>
            <w:lang w:val="ru-RU"/>
          </w:rPr>
          <w:t>,</w:t>
        </w:r>
        <w:r>
          <w:rPr>
            <w:lang w:val="ru-RU"/>
          </w:rPr>
          <w:t xml:space="preserve"> которого</w:t>
        </w:r>
      </w:ins>
      <w:ins w:id="293" w:author="mariia" w:date="2022-08-14T09:45:00Z">
        <w:r w:rsidR="00543C58" w:rsidRPr="00543C58">
          <w:rPr>
            <w:lang w:val="ru-RU"/>
          </w:rPr>
          <w:t xml:space="preserve"> </w:t>
        </w:r>
      </w:ins>
      <w:ins w:id="294" w:author="mariia" w:date="2022-08-14T09:56:00Z">
        <w:r>
          <w:rPr>
            <w:lang w:val="ru-RU"/>
          </w:rPr>
          <w:t xml:space="preserve">мы предлагаем, </w:t>
        </w:r>
      </w:ins>
      <w:ins w:id="295" w:author="mariia" w:date="2022-08-14T09:45:00Z">
        <w:r w:rsidR="00543C58" w:rsidRPr="00543C58">
          <w:rPr>
            <w:lang w:val="ru-RU"/>
          </w:rPr>
          <w:t>обеспеч</w:t>
        </w:r>
      </w:ins>
      <w:ins w:id="296" w:author="mariia" w:date="2022-08-14T09:54:00Z">
        <w:r>
          <w:rPr>
            <w:lang w:val="ru-RU"/>
          </w:rPr>
          <w:t>ат</w:t>
        </w:r>
      </w:ins>
      <w:ins w:id="297" w:author="mariia" w:date="2022-08-14T09:56:00Z">
        <w:r>
          <w:rPr>
            <w:lang w:val="ru-RU"/>
          </w:rPr>
          <w:t xml:space="preserve"> правовую поддержку</w:t>
        </w:r>
      </w:ins>
      <w:ins w:id="298" w:author="mariia" w:date="2022-08-14T09:58:00Z">
        <w:r>
          <w:rPr>
            <w:lang w:val="ru-RU"/>
          </w:rPr>
          <w:t>.</w:t>
        </w:r>
      </w:ins>
    </w:p>
    <w:p w14:paraId="154ED3E3" w14:textId="098C0C24" w:rsidR="00543C58" w:rsidRPr="00543C58" w:rsidRDefault="00543C58" w:rsidP="00543C58">
      <w:pPr>
        <w:pStyle w:val="a3"/>
        <w:rPr>
          <w:ins w:id="299" w:author="mariia" w:date="2022-08-14T09:45:00Z"/>
          <w:lang w:val="ru-RU"/>
        </w:rPr>
      </w:pPr>
      <w:ins w:id="300" w:author="mariia" w:date="2022-08-14T09:45:00Z">
        <w:r w:rsidRPr="00D924CB">
          <w:rPr>
            <w:b/>
            <w:bCs/>
            <w:lang w:val="ru-RU"/>
            <w:rPrChange w:id="301" w:author="mariia" w:date="2022-08-14T09:59:00Z">
              <w:rPr>
                <w:lang w:val="ru-RU"/>
              </w:rPr>
            </w:rPrChange>
          </w:rPr>
          <w:t>Авто</w:t>
        </w:r>
      </w:ins>
      <w:ins w:id="302" w:author="mariia" w:date="2022-08-14T09:57:00Z">
        <w:r w:rsidR="00D924CB" w:rsidRPr="00D924CB">
          <w:rPr>
            <w:b/>
            <w:bCs/>
            <w:lang w:val="ru-RU"/>
            <w:rPrChange w:id="303" w:author="mariia" w:date="2022-08-14T09:59:00Z">
              <w:rPr>
                <w:lang w:val="ru-RU"/>
              </w:rPr>
            </w:rPrChange>
          </w:rPr>
          <w:t>юрист услуги</w:t>
        </w:r>
      </w:ins>
      <w:ins w:id="304" w:author="mariia" w:date="2022-08-14T09:58:00Z">
        <w:r w:rsidR="00D924CB">
          <w:rPr>
            <w:lang w:val="ru-RU"/>
          </w:rPr>
          <w:t>, которого</w:t>
        </w:r>
      </w:ins>
      <w:ins w:id="305" w:author="mariia" w:date="2022-08-14T09:45:00Z">
        <w:r w:rsidRPr="00543C58">
          <w:rPr>
            <w:lang w:val="ru-RU"/>
          </w:rPr>
          <w:t xml:space="preserve"> </w:t>
        </w:r>
      </w:ins>
      <w:ins w:id="306" w:author="mariia" w:date="2022-08-14T09:58:00Z">
        <w:r w:rsidR="00D924CB">
          <w:rPr>
            <w:lang w:val="ru-RU"/>
          </w:rPr>
          <w:t xml:space="preserve">не только </w:t>
        </w:r>
      </w:ins>
      <w:ins w:id="307" w:author="mariia" w:date="2022-08-14T09:45:00Z">
        <w:r w:rsidRPr="00543C58">
          <w:rPr>
            <w:lang w:val="ru-RU"/>
          </w:rPr>
          <w:t>консультативн</w:t>
        </w:r>
      </w:ins>
      <w:ins w:id="308" w:author="mariia" w:date="2022-08-14T09:58:00Z">
        <w:r w:rsidR="00D924CB">
          <w:rPr>
            <w:lang w:val="ru-RU"/>
          </w:rPr>
          <w:t>ая</w:t>
        </w:r>
      </w:ins>
      <w:ins w:id="309" w:author="mariia" w:date="2022-08-14T09:45:00Z">
        <w:r w:rsidRPr="00543C58">
          <w:rPr>
            <w:lang w:val="ru-RU"/>
          </w:rPr>
          <w:t xml:space="preserve"> помощь. Это правовед, представляющий интересы в суде потерпевшего, виновника, а также других лиц, которые участвовали в ДТП. Кроме того, возможности </w:t>
        </w:r>
      </w:ins>
      <w:ins w:id="310" w:author="mariia" w:date="2022-08-14T09:59:00Z">
        <w:r w:rsidR="00D924CB">
          <w:rPr>
            <w:lang w:val="ru-RU"/>
          </w:rPr>
          <w:t xml:space="preserve">правоведа </w:t>
        </w:r>
      </w:ins>
      <w:ins w:id="311" w:author="mariia" w:date="2022-08-14T09:45:00Z">
        <w:r w:rsidRPr="00543C58">
          <w:rPr>
            <w:lang w:val="ru-RU"/>
          </w:rPr>
          <w:t>не ограничиваются аварийными ситуациями. Он также может представлять интересы клиентов в гражданских или административных спорах.</w:t>
        </w:r>
      </w:ins>
    </w:p>
    <w:p w14:paraId="42AAE47C" w14:textId="78DE5724" w:rsidR="00543C58" w:rsidRPr="00543C58" w:rsidRDefault="00D924CB" w:rsidP="00543C58">
      <w:pPr>
        <w:pStyle w:val="a3"/>
        <w:rPr>
          <w:ins w:id="312" w:author="mariia" w:date="2022-08-14T09:45:00Z"/>
          <w:lang w:val="ru-RU"/>
        </w:rPr>
      </w:pPr>
      <w:ins w:id="313" w:author="mariia" w:date="2022-08-14T10:00:00Z">
        <w:r w:rsidRPr="00042FFB">
          <w:rPr>
            <w:b/>
            <w:bCs/>
            <w:lang w:val="ru-RU"/>
            <w:rPrChange w:id="314" w:author="mariia" w:date="2022-08-14T10:08:00Z">
              <w:rPr>
                <w:lang w:val="ru-RU"/>
              </w:rPr>
            </w:rPrChange>
          </w:rPr>
          <w:t>Автоюрист услуги</w:t>
        </w:r>
      </w:ins>
      <w:ins w:id="315" w:author="mariia" w:date="2022-08-14T09:45:00Z">
        <w:r w:rsidR="00543C58" w:rsidRPr="00543C58">
          <w:rPr>
            <w:lang w:val="ru-RU"/>
          </w:rPr>
          <w:t xml:space="preserve"> – действия правоведа, доказывающего невиновность, спасающего от несправедливого наказания, помогающего получить материальное возмещение.</w:t>
        </w:r>
      </w:ins>
    </w:p>
    <w:p w14:paraId="3C806662" w14:textId="77777777" w:rsidR="00543C58" w:rsidRPr="00543C58" w:rsidRDefault="00543C58" w:rsidP="00543C58">
      <w:pPr>
        <w:pStyle w:val="a3"/>
        <w:rPr>
          <w:ins w:id="316" w:author="mariia" w:date="2022-08-14T09:45:00Z"/>
          <w:lang w:val="ru-RU"/>
        </w:rPr>
      </w:pPr>
      <w:ins w:id="317" w:author="mariia" w:date="2022-08-14T09:45:00Z">
        <w:r w:rsidRPr="00543C58">
          <w:rPr>
            <w:lang w:val="ru-RU"/>
          </w:rPr>
          <w:t>Как себя вести при ДТП?</w:t>
        </w:r>
      </w:ins>
    </w:p>
    <w:p w14:paraId="3B69A153" w14:textId="0DF14740" w:rsidR="00543C58" w:rsidRPr="00543C58" w:rsidRDefault="00543C58" w:rsidP="00543C58">
      <w:pPr>
        <w:pStyle w:val="a3"/>
        <w:rPr>
          <w:ins w:id="318" w:author="mariia" w:date="2022-08-14T09:45:00Z"/>
          <w:lang w:val="ru-RU"/>
        </w:rPr>
      </w:pPr>
      <w:ins w:id="319" w:author="mariia" w:date="2022-08-14T09:45:00Z">
        <w:r w:rsidRPr="00543C58">
          <w:rPr>
            <w:lang w:val="ru-RU"/>
          </w:rPr>
          <w:t xml:space="preserve">Авария уже случилась. Теперь нужно выйти из ступора и знать, какие действия нужно предпринимать. Не знаете своих прав? Находитесь в растерянности? Немедленно звоните </w:t>
        </w:r>
        <w:r w:rsidRPr="00D924CB">
          <w:rPr>
            <w:b/>
            <w:bCs/>
            <w:lang w:val="ru-RU"/>
            <w:rPrChange w:id="320" w:author="mariia" w:date="2022-08-14T10:01:00Z">
              <w:rPr>
                <w:lang w:val="ru-RU"/>
              </w:rPr>
            </w:rPrChange>
          </w:rPr>
          <w:t>авто</w:t>
        </w:r>
      </w:ins>
      <w:ins w:id="321" w:author="mariia" w:date="2022-08-14T10:00:00Z">
        <w:r w:rsidR="00D924CB" w:rsidRPr="00D924CB">
          <w:rPr>
            <w:b/>
            <w:bCs/>
            <w:lang w:val="ru-RU"/>
            <w:rPrChange w:id="322" w:author="mariia" w:date="2022-08-14T10:01:00Z">
              <w:rPr>
                <w:lang w:val="ru-RU"/>
              </w:rPr>
            </w:rPrChange>
          </w:rPr>
          <w:t>юристу</w:t>
        </w:r>
      </w:ins>
      <w:ins w:id="323" w:author="mariia" w:date="2022-08-14T10:01:00Z">
        <w:r w:rsidR="00D924CB" w:rsidRPr="00D924CB">
          <w:rPr>
            <w:b/>
            <w:bCs/>
            <w:lang w:val="ru-RU"/>
            <w:rPrChange w:id="324" w:author="mariia" w:date="2022-08-14T10:01:00Z">
              <w:rPr>
                <w:lang w:val="ru-RU"/>
              </w:rPr>
            </w:rPrChange>
          </w:rPr>
          <w:t xml:space="preserve"> за услугами</w:t>
        </w:r>
      </w:ins>
      <w:ins w:id="325" w:author="mariia" w:date="2022-08-14T09:45:00Z">
        <w:r w:rsidRPr="00543C58">
          <w:rPr>
            <w:lang w:val="ru-RU"/>
          </w:rPr>
          <w:t xml:space="preserve">! Но главное помните, ничего не говорите и не делайте, что может в итоге иметь негативные последствия!  </w:t>
        </w:r>
      </w:ins>
      <w:ins w:id="326" w:author="mariia" w:date="2022-08-14T10:02:00Z">
        <w:r w:rsidR="00D924CB">
          <w:rPr>
            <w:lang w:val="ru-RU"/>
          </w:rPr>
          <w:t xml:space="preserve">Присутствующий </w:t>
        </w:r>
        <w:r w:rsidR="00D924CB" w:rsidRPr="00D924CB">
          <w:rPr>
            <w:b/>
            <w:bCs/>
            <w:lang w:val="ru-RU"/>
            <w:rPrChange w:id="327" w:author="mariia" w:date="2022-08-14T10:02:00Z">
              <w:rPr>
                <w:lang w:val="ru-RU"/>
              </w:rPr>
            </w:rPrChange>
          </w:rPr>
          <w:t>автоюрист услуги</w:t>
        </w:r>
        <w:r w:rsidR="00D924CB">
          <w:rPr>
            <w:b/>
            <w:bCs/>
            <w:lang w:val="ru-RU"/>
          </w:rPr>
          <w:t>,</w:t>
        </w:r>
      </w:ins>
      <w:ins w:id="328" w:author="mariia" w:date="2022-08-14T09:45:00Z">
        <w:r w:rsidRPr="00543C58">
          <w:rPr>
            <w:lang w:val="ru-RU"/>
          </w:rPr>
          <w:t xml:space="preserve"> поможет собраться, </w:t>
        </w:r>
      </w:ins>
      <w:ins w:id="329" w:author="mariia" w:date="2022-08-14T10:02:00Z">
        <w:r w:rsidR="00D924CB">
          <w:rPr>
            <w:lang w:val="ru-RU"/>
          </w:rPr>
          <w:t xml:space="preserve">даст </w:t>
        </w:r>
      </w:ins>
      <w:ins w:id="330" w:author="mariia" w:date="2022-08-14T09:45:00Z">
        <w:r w:rsidRPr="00543C58">
          <w:rPr>
            <w:lang w:val="ru-RU"/>
          </w:rPr>
          <w:t>рекомендации по общению с другими участниками в нештатной ситуации, с инспекторами ГИБДД. В его компетенции контролировать правомерность действий полиции и проверить оформления протокола.</w:t>
        </w:r>
      </w:ins>
    </w:p>
    <w:p w14:paraId="6CC63B1D" w14:textId="77777777" w:rsidR="00543C58" w:rsidRPr="00543C58" w:rsidRDefault="00543C58" w:rsidP="00543C58">
      <w:pPr>
        <w:pStyle w:val="a3"/>
        <w:rPr>
          <w:ins w:id="331" w:author="mariia" w:date="2022-08-14T09:45:00Z"/>
          <w:lang w:val="ru-RU"/>
        </w:rPr>
      </w:pPr>
      <w:ins w:id="332" w:author="mariia" w:date="2022-08-14T09:45:00Z">
        <w:r w:rsidRPr="00543C58">
          <w:rPr>
            <w:lang w:val="ru-RU"/>
          </w:rPr>
          <w:t>Будьте собраны и сдержаны. Не спешите отвечать на поставленные вопросы. Сначала обдумайте каждое слово, чтобы оно потом не было использовано против вас. Современные электронные гаджеты дают возможность фиксировать все происходящее, чтобы впоследствии доказать, что вы были правы! Видеосъемка касается и фиксации действий представителей закона, тем более что это разрешается в соответствии с законодательством.</w:t>
        </w:r>
      </w:ins>
    </w:p>
    <w:p w14:paraId="79E0D844" w14:textId="26DB92D6" w:rsidR="00543C58" w:rsidRPr="00543C58" w:rsidRDefault="00543C58" w:rsidP="00543C58">
      <w:pPr>
        <w:pStyle w:val="a3"/>
        <w:rPr>
          <w:ins w:id="333" w:author="mariia" w:date="2022-08-14T09:45:00Z"/>
          <w:lang w:val="ru-RU"/>
        </w:rPr>
      </w:pPr>
      <w:ins w:id="334" w:author="mariia" w:date="2022-08-14T09:45:00Z">
        <w:r w:rsidRPr="00543C58">
          <w:rPr>
            <w:lang w:val="ru-RU"/>
          </w:rPr>
          <w:t xml:space="preserve">Именно на месте аварии помощь </w:t>
        </w:r>
      </w:ins>
      <w:ins w:id="335" w:author="mariia" w:date="2022-08-14T10:09:00Z">
        <w:r w:rsidR="00042FFB">
          <w:rPr>
            <w:lang w:val="ru-RU"/>
          </w:rPr>
          <w:t>автоюрист</w:t>
        </w:r>
      </w:ins>
      <w:ins w:id="336" w:author="mariia" w:date="2022-08-14T10:14:00Z">
        <w:r w:rsidR="007D3A95">
          <w:rPr>
            <w:lang w:val="ru-RU"/>
          </w:rPr>
          <w:t>а</w:t>
        </w:r>
      </w:ins>
      <w:ins w:id="337" w:author="mariia" w:date="2022-08-14T10:09:00Z">
        <w:r w:rsidR="00042FFB">
          <w:rPr>
            <w:lang w:val="ru-RU"/>
          </w:rPr>
          <w:t xml:space="preserve"> </w:t>
        </w:r>
      </w:ins>
      <w:ins w:id="338" w:author="mariia" w:date="2022-08-14T09:45:00Z">
        <w:r w:rsidRPr="00543C58">
          <w:rPr>
            <w:lang w:val="ru-RU"/>
          </w:rPr>
          <w:t xml:space="preserve">по делам </w:t>
        </w:r>
      </w:ins>
      <w:ins w:id="339" w:author="mariia" w:date="2022-08-14T10:14:00Z">
        <w:r w:rsidR="007D3A95">
          <w:rPr>
            <w:lang w:val="ru-RU"/>
          </w:rPr>
          <w:t>ДТП</w:t>
        </w:r>
      </w:ins>
      <w:ins w:id="340" w:author="mariia" w:date="2022-08-14T09:45:00Z">
        <w:r w:rsidRPr="00543C58">
          <w:rPr>
            <w:lang w:val="ru-RU"/>
          </w:rPr>
          <w:t xml:space="preserve"> неоценима! Его опыт и знания дают возможность увидеть происшедшее в общем плане, учесть подробности, упущенные инспекторами или другими дорожными органами</w:t>
        </w:r>
      </w:ins>
      <w:ins w:id="341" w:author="mariia" w:date="2022-08-14T10:15:00Z">
        <w:r w:rsidR="007D3A95">
          <w:rPr>
            <w:lang w:val="ru-RU"/>
          </w:rPr>
          <w:t>.</w:t>
        </w:r>
      </w:ins>
    </w:p>
    <w:p w14:paraId="41D59919" w14:textId="77777777" w:rsidR="00543C58" w:rsidRPr="00543C58" w:rsidRDefault="00543C58" w:rsidP="00543C58">
      <w:pPr>
        <w:pStyle w:val="a3"/>
        <w:rPr>
          <w:ins w:id="342" w:author="mariia" w:date="2022-08-14T09:45:00Z"/>
          <w:lang w:val="ru-RU"/>
        </w:rPr>
      </w:pPr>
    </w:p>
    <w:p w14:paraId="6D582C19" w14:textId="77777777" w:rsidR="00543C58" w:rsidRPr="00543C58" w:rsidRDefault="00543C58" w:rsidP="00543C58">
      <w:pPr>
        <w:pStyle w:val="a3"/>
        <w:rPr>
          <w:ins w:id="343" w:author="mariia" w:date="2022-08-14T09:45:00Z"/>
          <w:lang w:val="ru-RU"/>
        </w:rPr>
      </w:pPr>
    </w:p>
    <w:p w14:paraId="6FC0D576" w14:textId="77777777" w:rsidR="00543C58" w:rsidRPr="00543C58" w:rsidRDefault="00543C58" w:rsidP="00543C58">
      <w:pPr>
        <w:pStyle w:val="a3"/>
        <w:rPr>
          <w:ins w:id="344" w:author="mariia" w:date="2022-08-14T09:45:00Z"/>
          <w:lang w:val="ru-RU"/>
        </w:rPr>
      </w:pPr>
    </w:p>
    <w:p w14:paraId="6230BF12" w14:textId="1CF36B35" w:rsidR="001A22B0" w:rsidRPr="001A22B0" w:rsidDel="00042FFB" w:rsidRDefault="001A22B0">
      <w:pPr>
        <w:pStyle w:val="a3"/>
        <w:numPr>
          <w:ilvl w:val="0"/>
          <w:numId w:val="4"/>
        </w:numPr>
        <w:rPr>
          <w:del w:id="345" w:author="mariia" w:date="2022-08-14T10:06:00Z"/>
          <w:lang w:val="ru-RU"/>
        </w:rPr>
        <w:pPrChange w:id="346" w:author="mariia" w:date="2022-08-14T10:16:00Z">
          <w:pPr>
            <w:pStyle w:val="a3"/>
          </w:pPr>
        </w:pPrChange>
      </w:pPr>
    </w:p>
    <w:p w14:paraId="1702E0EA" w14:textId="77777777" w:rsidR="00C5089C" w:rsidRDefault="00C5089C" w:rsidP="007D3A95">
      <w:pPr>
        <w:pStyle w:val="a3"/>
        <w:numPr>
          <w:ilvl w:val="0"/>
          <w:numId w:val="4"/>
        </w:numPr>
        <w:rPr>
          <w:ins w:id="347" w:author="mariia" w:date="2022-08-14T11:24:00Z"/>
          <w:lang w:val="ru-RU"/>
        </w:rPr>
      </w:pPr>
      <w:ins w:id="348" w:author="mariia" w:date="2022-08-14T11:24:00Z">
        <w:r>
          <w:rPr>
            <w:lang w:val="ru-RU"/>
          </w:rPr>
          <w:t>Б</w:t>
        </w:r>
      </w:ins>
      <w:del w:id="349" w:author="mariia" w:date="2022-08-14T11:24:00Z">
        <w:r w:rsidR="001A22B0" w:rsidRPr="001A22B0" w:rsidDel="00C5089C">
          <w:rPr>
            <w:lang w:val="ru-RU"/>
          </w:rPr>
          <w:delText>б</w:delText>
        </w:r>
      </w:del>
      <w:r w:rsidR="001A22B0" w:rsidRPr="001A22B0">
        <w:rPr>
          <w:lang w:val="ru-RU"/>
        </w:rPr>
        <w:t>ракоразводный процесс юрист</w:t>
      </w:r>
    </w:p>
    <w:p w14:paraId="031F0EDA" w14:textId="099384BF" w:rsidR="001A22B0" w:rsidRDefault="00C5089C" w:rsidP="00C5089C">
      <w:pPr>
        <w:pStyle w:val="a3"/>
        <w:rPr>
          <w:ins w:id="350" w:author="mariia" w:date="2022-08-14T11:26:00Z"/>
          <w:lang w:val="ru-RU"/>
        </w:rPr>
      </w:pPr>
      <w:ins w:id="351" w:author="mariia" w:date="2022-08-14T11:24:00Z">
        <w:r>
          <w:rPr>
            <w:lang w:val="ru-RU"/>
          </w:rPr>
          <w:t>Требуетс</w:t>
        </w:r>
      </w:ins>
      <w:ins w:id="352" w:author="mariia" w:date="2022-08-14T11:25:00Z">
        <w:r>
          <w:rPr>
            <w:lang w:val="ru-RU"/>
          </w:rPr>
          <w:t xml:space="preserve">я на </w:t>
        </w:r>
        <w:r w:rsidRPr="007B5671">
          <w:rPr>
            <w:b/>
            <w:bCs/>
            <w:lang w:val="ru-RU"/>
            <w:rPrChange w:id="353" w:author="mariia" w:date="2022-08-14T11:30:00Z">
              <w:rPr>
                <w:lang w:val="ru-RU"/>
              </w:rPr>
            </w:rPrChange>
          </w:rPr>
          <w:t>бракоразводный процесс юрист</w:t>
        </w:r>
        <w:r>
          <w:rPr>
            <w:lang w:val="ru-RU"/>
          </w:rPr>
          <w:t>? Специалисты нашей компании окажут правовую помощь, как истцам, так и ответчикам.</w:t>
        </w:r>
      </w:ins>
      <w:r w:rsidR="00F04045">
        <w:rPr>
          <w:lang w:val="ru-RU"/>
        </w:rPr>
        <w:t xml:space="preserve"> </w:t>
      </w:r>
      <w:del w:id="354" w:author="mariia" w:date="2022-08-14T11:24:00Z">
        <w:r w:rsidR="00F04045" w:rsidDel="00C5089C">
          <w:rPr>
            <w:lang w:val="ru-RU"/>
          </w:rPr>
          <w:delText>есть</w:delText>
        </w:r>
      </w:del>
    </w:p>
    <w:p w14:paraId="7F4F32D6" w14:textId="77777777" w:rsidR="00C5089C" w:rsidRDefault="00C5089C" w:rsidP="00C5089C">
      <w:pPr>
        <w:pStyle w:val="a3"/>
        <w:rPr>
          <w:ins w:id="355" w:author="mariia" w:date="2022-08-14T11:27:00Z"/>
          <w:lang w:val="ru-RU"/>
        </w:rPr>
      </w:pPr>
      <w:ins w:id="356" w:author="mariia" w:date="2022-08-14T11:26:00Z">
        <w:r>
          <w:rPr>
            <w:lang w:val="ru-RU"/>
          </w:rPr>
          <w:t>Обращаться ли за помощью?</w:t>
        </w:r>
      </w:ins>
    </w:p>
    <w:p w14:paraId="7B583686" w14:textId="6BED18BE" w:rsidR="00C5089C" w:rsidRDefault="00C5089C" w:rsidP="00C5089C">
      <w:pPr>
        <w:pStyle w:val="a3"/>
        <w:rPr>
          <w:ins w:id="357" w:author="mariia" w:date="2022-08-14T11:29:00Z"/>
          <w:lang w:val="ru-RU"/>
        </w:rPr>
      </w:pPr>
      <w:ins w:id="358" w:author="mariia" w:date="2022-08-14T11:27:00Z">
        <w:r>
          <w:rPr>
            <w:lang w:val="ru-RU"/>
          </w:rPr>
          <w:t>Как доказывает практика расторжение брака</w:t>
        </w:r>
        <w:r w:rsidR="007B5671">
          <w:rPr>
            <w:lang w:val="ru-RU"/>
          </w:rPr>
          <w:t xml:space="preserve"> в судебной инстанции без привлечения правоведа</w:t>
        </w:r>
      </w:ins>
      <w:ins w:id="359" w:author="mariia" w:date="2022-08-14T11:28:00Z">
        <w:r w:rsidR="007B5671">
          <w:rPr>
            <w:lang w:val="ru-RU"/>
          </w:rPr>
          <w:t>, но при наличи</w:t>
        </w:r>
      </w:ins>
      <w:ins w:id="360" w:author="mariia" w:date="2022-08-15T11:21:00Z">
        <w:r w:rsidR="008D038B">
          <w:rPr>
            <w:lang w:val="ru-RU"/>
          </w:rPr>
          <w:t>и</w:t>
        </w:r>
      </w:ins>
      <w:ins w:id="361" w:author="mariia" w:date="2022-08-14T11:28:00Z">
        <w:r w:rsidR="007B5671">
          <w:rPr>
            <w:lang w:val="ru-RU"/>
          </w:rPr>
          <w:t xml:space="preserve"> нерешенных или спорных проблемах, можно потерпеть реальное фиаско</w:t>
        </w:r>
      </w:ins>
      <w:ins w:id="362" w:author="mariia" w:date="2022-08-14T11:29:00Z">
        <w:r w:rsidR="007B5671">
          <w:rPr>
            <w:lang w:val="ru-RU"/>
          </w:rPr>
          <w:t>, потеряв деньги, но приобретя депрессию.</w:t>
        </w:r>
      </w:ins>
    </w:p>
    <w:p w14:paraId="0A25391C" w14:textId="01DB27F0" w:rsidR="007B5671" w:rsidRDefault="007B5671" w:rsidP="00C5089C">
      <w:pPr>
        <w:pStyle w:val="a3"/>
        <w:rPr>
          <w:ins w:id="363" w:author="mariia" w:date="2022-08-14T11:33:00Z"/>
          <w:lang w:val="ru-RU"/>
        </w:rPr>
      </w:pPr>
      <w:ins w:id="364" w:author="mariia" w:date="2022-08-14T11:29:00Z">
        <w:r>
          <w:rPr>
            <w:lang w:val="ru-RU"/>
          </w:rPr>
          <w:t>Наши многие граждане счита</w:t>
        </w:r>
      </w:ins>
      <w:ins w:id="365" w:author="mariia" w:date="2022-08-14T11:30:00Z">
        <w:r>
          <w:rPr>
            <w:lang w:val="ru-RU"/>
          </w:rPr>
          <w:t>ют, что на</w:t>
        </w:r>
        <w:r w:rsidRPr="007B5671">
          <w:rPr>
            <w:lang w:val="ru-RU"/>
            <w:rPrChange w:id="366" w:author="mariia" w:date="2022-08-14T11:30:00Z">
              <w:rPr/>
            </w:rPrChange>
          </w:rPr>
          <w:t xml:space="preserve"> </w:t>
        </w:r>
        <w:r w:rsidRPr="007B5671">
          <w:rPr>
            <w:b/>
            <w:bCs/>
            <w:lang w:val="ru-RU"/>
            <w:rPrChange w:id="367" w:author="mariia" w:date="2022-08-14T11:30:00Z">
              <w:rPr>
                <w:lang w:val="ru-RU"/>
              </w:rPr>
            </w:rPrChange>
          </w:rPr>
          <w:t>бракоразводный процесс юрист</w:t>
        </w:r>
        <w:r>
          <w:rPr>
            <w:lang w:val="ru-RU"/>
          </w:rPr>
          <w:t xml:space="preserve"> нужен только для богатых. Однако это в корне неверно</w:t>
        </w:r>
      </w:ins>
      <w:ins w:id="368" w:author="mariia" w:date="2022-08-14T11:31:00Z">
        <w:r>
          <w:rPr>
            <w:lang w:val="ru-RU"/>
          </w:rPr>
          <w:t xml:space="preserve">. Вообще </w:t>
        </w:r>
        <w:proofErr w:type="gramStart"/>
        <w:r>
          <w:rPr>
            <w:lang w:val="ru-RU"/>
          </w:rPr>
          <w:t>развод это</w:t>
        </w:r>
        <w:proofErr w:type="gramEnd"/>
        <w:r>
          <w:rPr>
            <w:lang w:val="ru-RU"/>
          </w:rPr>
          <w:t xml:space="preserve"> довольно сложная ситуация, состоящая из массы н</w:t>
        </w:r>
      </w:ins>
      <w:ins w:id="369" w:author="mariia" w:date="2022-08-14T11:32:00Z">
        <w:r>
          <w:rPr>
            <w:lang w:val="ru-RU"/>
          </w:rPr>
          <w:t xml:space="preserve">юансов, оказывающих негативное воздействие на </w:t>
        </w:r>
      </w:ins>
      <w:ins w:id="370" w:author="mariia" w:date="2022-08-14T11:33:00Z">
        <w:r>
          <w:rPr>
            <w:lang w:val="ru-RU"/>
          </w:rPr>
          <w:t>жизнь. Нужно предусмотреть массу вопросов.</w:t>
        </w:r>
      </w:ins>
    </w:p>
    <w:p w14:paraId="011685F2" w14:textId="44311904" w:rsidR="007B5671" w:rsidRDefault="007B5671" w:rsidP="007B5671">
      <w:pPr>
        <w:pStyle w:val="a3"/>
        <w:numPr>
          <w:ilvl w:val="0"/>
          <w:numId w:val="6"/>
        </w:numPr>
        <w:rPr>
          <w:ins w:id="371" w:author="mariia" w:date="2022-08-14T11:34:00Z"/>
          <w:lang w:val="ru-RU"/>
        </w:rPr>
      </w:pPr>
      <w:ins w:id="372" w:author="mariia" w:date="2022-08-14T11:33:00Z">
        <w:r>
          <w:rPr>
            <w:lang w:val="ru-RU"/>
          </w:rPr>
          <w:t>Размер алиментов и их взыскание</w:t>
        </w:r>
      </w:ins>
      <w:ins w:id="373" w:author="mariia" w:date="2022-08-14T11:34:00Z">
        <w:r>
          <w:rPr>
            <w:lang w:val="ru-RU"/>
          </w:rPr>
          <w:t>.</w:t>
        </w:r>
      </w:ins>
    </w:p>
    <w:p w14:paraId="2A997B42" w14:textId="1130B643" w:rsidR="007B5671" w:rsidRDefault="007B5671" w:rsidP="007B5671">
      <w:pPr>
        <w:pStyle w:val="a3"/>
        <w:numPr>
          <w:ilvl w:val="0"/>
          <w:numId w:val="6"/>
        </w:numPr>
        <w:rPr>
          <w:ins w:id="374" w:author="mariia" w:date="2022-08-14T11:34:00Z"/>
          <w:lang w:val="ru-RU"/>
        </w:rPr>
      </w:pPr>
      <w:ins w:id="375" w:author="mariia" w:date="2022-08-14T11:34:00Z">
        <w:r>
          <w:rPr>
            <w:lang w:val="ru-RU"/>
          </w:rPr>
          <w:t>Определить местожительства несовершеннолетних детей.</w:t>
        </w:r>
      </w:ins>
    </w:p>
    <w:p w14:paraId="14CCDC91" w14:textId="3EFFC307" w:rsidR="007B5671" w:rsidRDefault="007B5671" w:rsidP="007B5671">
      <w:pPr>
        <w:pStyle w:val="a3"/>
        <w:numPr>
          <w:ilvl w:val="0"/>
          <w:numId w:val="6"/>
        </w:numPr>
        <w:rPr>
          <w:ins w:id="376" w:author="mariia" w:date="2022-08-14T11:35:00Z"/>
          <w:lang w:val="ru-RU"/>
        </w:rPr>
      </w:pPr>
      <w:ins w:id="377" w:author="mariia" w:date="2022-08-14T11:34:00Z">
        <w:r>
          <w:rPr>
            <w:lang w:val="ru-RU"/>
          </w:rPr>
          <w:t xml:space="preserve">Нужно ли устанавливать порядок общения </w:t>
        </w:r>
      </w:ins>
      <w:ins w:id="378" w:author="mariia" w:date="2022-08-14T11:35:00Z">
        <w:r>
          <w:rPr>
            <w:lang w:val="ru-RU"/>
          </w:rPr>
          <w:t>родителей и детей.</w:t>
        </w:r>
      </w:ins>
    </w:p>
    <w:p w14:paraId="74E9AD45" w14:textId="2ABE5FCD" w:rsidR="007B5671" w:rsidRDefault="007B5671" w:rsidP="007B5671">
      <w:pPr>
        <w:pStyle w:val="a3"/>
        <w:numPr>
          <w:ilvl w:val="0"/>
          <w:numId w:val="6"/>
        </w:numPr>
        <w:rPr>
          <w:ins w:id="379" w:author="mariia" w:date="2022-08-14T11:35:00Z"/>
          <w:lang w:val="ru-RU"/>
        </w:rPr>
      </w:pPr>
      <w:ins w:id="380" w:author="mariia" w:date="2022-08-14T11:35:00Z">
        <w:r>
          <w:rPr>
            <w:lang w:val="ru-RU"/>
          </w:rPr>
          <w:t>Раздел имущества, нажитого в браке.</w:t>
        </w:r>
      </w:ins>
    </w:p>
    <w:p w14:paraId="646E0EA4" w14:textId="0B5F28B2" w:rsidR="007B5671" w:rsidRDefault="007B5671" w:rsidP="007B5671">
      <w:pPr>
        <w:pStyle w:val="a3"/>
        <w:numPr>
          <w:ilvl w:val="0"/>
          <w:numId w:val="6"/>
        </w:numPr>
        <w:rPr>
          <w:ins w:id="381" w:author="mariia" w:date="2022-08-14T11:36:00Z"/>
          <w:lang w:val="ru-RU"/>
        </w:rPr>
      </w:pPr>
      <w:ins w:id="382" w:author="mariia" w:date="2022-08-14T11:35:00Z">
        <w:r>
          <w:rPr>
            <w:lang w:val="ru-RU"/>
          </w:rPr>
          <w:t xml:space="preserve">Другие вопросы, </w:t>
        </w:r>
      </w:ins>
      <w:ins w:id="383" w:author="mariia" w:date="2022-08-14T11:36:00Z">
        <w:r>
          <w:rPr>
            <w:lang w:val="ru-RU"/>
          </w:rPr>
          <w:t>касающиеся</w:t>
        </w:r>
      </w:ins>
      <w:ins w:id="384" w:author="mariia" w:date="2022-08-14T11:35:00Z">
        <w:r>
          <w:rPr>
            <w:lang w:val="ru-RU"/>
          </w:rPr>
          <w:t xml:space="preserve"> разводящихся супругов.</w:t>
        </w:r>
      </w:ins>
    </w:p>
    <w:p w14:paraId="0CCE1D25" w14:textId="7FCF678B" w:rsidR="007B5671" w:rsidRDefault="007B5671" w:rsidP="007B5671">
      <w:pPr>
        <w:pStyle w:val="a3"/>
        <w:rPr>
          <w:ins w:id="385" w:author="mariia" w:date="2022-08-14T11:58:00Z"/>
          <w:lang w:val="ru-RU"/>
        </w:rPr>
      </w:pPr>
      <w:ins w:id="386" w:author="mariia" w:date="2022-08-14T11:36:00Z">
        <w:r>
          <w:rPr>
            <w:lang w:val="ru-RU"/>
          </w:rPr>
          <w:t>В практике</w:t>
        </w:r>
      </w:ins>
      <w:ins w:id="387" w:author="mariia" w:date="2022-08-14T11:37:00Z">
        <w:r>
          <w:rPr>
            <w:lang w:val="ru-RU"/>
          </w:rPr>
          <w:t xml:space="preserve"> разводов</w:t>
        </w:r>
        <w:r w:rsidR="00087BDB">
          <w:rPr>
            <w:lang w:val="ru-RU"/>
          </w:rPr>
          <w:t xml:space="preserve">, которые рассматривает судебная инстанция, явление </w:t>
        </w:r>
      </w:ins>
      <w:ins w:id="388" w:author="mariia" w:date="2022-08-14T11:38:00Z">
        <w:r w:rsidR="00087BDB">
          <w:rPr>
            <w:lang w:val="ru-RU"/>
          </w:rPr>
          <w:t>в отказе от удовлетворени</w:t>
        </w:r>
      </w:ins>
      <w:ins w:id="389" w:author="mariia" w:date="2022-08-14T11:39:00Z">
        <w:r w:rsidR="00087BDB">
          <w:rPr>
            <w:lang w:val="ru-RU"/>
          </w:rPr>
          <w:t>я</w:t>
        </w:r>
      </w:ins>
      <w:ins w:id="390" w:author="mariia" w:date="2022-08-14T11:38:00Z">
        <w:r w:rsidR="00087BDB">
          <w:rPr>
            <w:lang w:val="ru-RU"/>
          </w:rPr>
          <w:t xml:space="preserve"> притязаний по разделу имущества</w:t>
        </w:r>
      </w:ins>
      <w:ins w:id="391" w:author="mariia" w:date="2022-08-14T11:39:00Z">
        <w:r w:rsidR="00087BDB">
          <w:rPr>
            <w:lang w:val="ru-RU"/>
          </w:rPr>
          <w:t xml:space="preserve">, встречается часто. Иск может разделиться </w:t>
        </w:r>
      </w:ins>
      <w:ins w:id="392" w:author="mariia" w:date="2022-08-14T11:40:00Z">
        <w:r w:rsidR="00087BDB">
          <w:rPr>
            <w:lang w:val="ru-RU"/>
          </w:rPr>
          <w:t>на два судебных процесса</w:t>
        </w:r>
      </w:ins>
      <w:ins w:id="393" w:author="mariia" w:date="2022-08-14T11:52:00Z">
        <w:r w:rsidR="00F84AC4">
          <w:rPr>
            <w:lang w:val="uk-UA"/>
          </w:rPr>
          <w:t xml:space="preserve">, </w:t>
        </w:r>
        <w:r w:rsidR="00F84AC4" w:rsidRPr="00F84AC4">
          <w:rPr>
            <w:lang w:val="ru-RU"/>
            <w:rPrChange w:id="394" w:author="mariia" w:date="2022-08-14T11:52:00Z">
              <w:rPr>
                <w:lang w:val="uk-UA"/>
              </w:rPr>
            </w:rPrChange>
          </w:rPr>
          <w:t xml:space="preserve">длящиеся </w:t>
        </w:r>
      </w:ins>
      <w:ins w:id="395" w:author="mariia" w:date="2022-08-14T11:53:00Z">
        <w:r w:rsidR="00F84AC4">
          <w:rPr>
            <w:lang w:val="ru-RU"/>
          </w:rPr>
          <w:t>многие месяцы</w:t>
        </w:r>
      </w:ins>
      <w:ins w:id="396" w:author="mariia" w:date="2022-08-14T11:54:00Z">
        <w:r w:rsidR="00F84AC4">
          <w:rPr>
            <w:lang w:val="ru-RU"/>
          </w:rPr>
          <w:t xml:space="preserve"> с приглашением врущих свидетелей, подделываем документов, не появлением в суде</w:t>
        </w:r>
      </w:ins>
      <w:ins w:id="397" w:author="mariia" w:date="2022-08-14T11:55:00Z">
        <w:r w:rsidR="00F84AC4">
          <w:rPr>
            <w:lang w:val="ru-RU"/>
          </w:rPr>
          <w:t xml:space="preserve"> и пр.</w:t>
        </w:r>
      </w:ins>
      <w:ins w:id="398" w:author="mariia" w:date="2022-08-14T11:37:00Z">
        <w:r w:rsidRPr="007B5671">
          <w:rPr>
            <w:lang w:val="ru-RU"/>
            <w:rPrChange w:id="399" w:author="mariia" w:date="2022-08-14T11:37:00Z">
              <w:rPr/>
            </w:rPrChange>
          </w:rPr>
          <w:t xml:space="preserve"> </w:t>
        </w:r>
      </w:ins>
      <w:bookmarkStart w:id="400" w:name="_Hlk111370969"/>
      <w:ins w:id="401" w:author="mariia" w:date="2022-08-14T11:53:00Z">
        <w:r w:rsidR="00F84AC4" w:rsidRPr="00F84AC4">
          <w:rPr>
            <w:b/>
            <w:bCs/>
            <w:lang w:val="ru-RU"/>
            <w:rPrChange w:id="402" w:author="mariia" w:date="2022-08-14T11:57:00Z">
              <w:rPr>
                <w:lang w:val="ru-RU"/>
              </w:rPr>
            </w:rPrChange>
          </w:rPr>
          <w:t>Б</w:t>
        </w:r>
      </w:ins>
      <w:ins w:id="403" w:author="mariia" w:date="2022-08-14T11:37:00Z">
        <w:r w:rsidRPr="00F84AC4">
          <w:rPr>
            <w:b/>
            <w:bCs/>
            <w:lang w:val="ru-RU"/>
            <w:rPrChange w:id="404" w:author="mariia" w:date="2022-08-14T11:57:00Z">
              <w:rPr>
                <w:lang w:val="ru-RU"/>
              </w:rPr>
            </w:rPrChange>
          </w:rPr>
          <w:t>ракоразводный процесс юрист</w:t>
        </w:r>
      </w:ins>
      <w:ins w:id="405" w:author="mariia" w:date="2022-08-14T11:55:00Z">
        <w:r w:rsidR="00F84AC4">
          <w:rPr>
            <w:lang w:val="ru-RU"/>
          </w:rPr>
          <w:t xml:space="preserve"> </w:t>
        </w:r>
        <w:bookmarkEnd w:id="400"/>
        <w:r w:rsidR="00F84AC4">
          <w:rPr>
            <w:lang w:val="ru-RU"/>
          </w:rPr>
          <w:t xml:space="preserve">сможет изменить эту ситуацию, противостоя негативным для клиента ситуациям, </w:t>
        </w:r>
      </w:ins>
      <w:ins w:id="406" w:author="mariia" w:date="2022-08-14T11:56:00Z">
        <w:r w:rsidR="00F84AC4">
          <w:rPr>
            <w:lang w:val="ru-RU"/>
          </w:rPr>
          <w:t>контролировать поэтапность процесса, вступать во взаимодействие с необходимыми учреждениями,</w:t>
        </w:r>
      </w:ins>
      <w:ins w:id="407" w:author="mariia" w:date="2022-08-14T11:57:00Z">
        <w:r w:rsidR="00F84AC4">
          <w:rPr>
            <w:lang w:val="ru-RU"/>
          </w:rPr>
          <w:t xml:space="preserve"> максимально сокращая время развода.</w:t>
        </w:r>
      </w:ins>
    </w:p>
    <w:p w14:paraId="52C44D56" w14:textId="0B25ED96" w:rsidR="00AC1648" w:rsidRDefault="00AC1648">
      <w:pPr>
        <w:pStyle w:val="a3"/>
        <w:rPr>
          <w:ins w:id="408" w:author="mariia" w:date="2022-08-14T11:24:00Z"/>
          <w:lang w:val="ru-RU"/>
        </w:rPr>
        <w:pPrChange w:id="409" w:author="mariia" w:date="2022-08-14T11:36:00Z">
          <w:pPr>
            <w:pStyle w:val="a3"/>
            <w:numPr>
              <w:numId w:val="4"/>
            </w:numPr>
            <w:ind w:left="720" w:hanging="360"/>
          </w:pPr>
        </w:pPrChange>
      </w:pPr>
      <w:ins w:id="410" w:author="mariia" w:date="2022-08-14T11:58:00Z">
        <w:r>
          <w:rPr>
            <w:lang w:val="ru-RU"/>
          </w:rPr>
          <w:t>Помощь правоведа</w:t>
        </w:r>
      </w:ins>
    </w:p>
    <w:p w14:paraId="27AFE3E6" w14:textId="4EBA1F9C" w:rsidR="00C5089C" w:rsidRDefault="00AC1648" w:rsidP="00AC1648">
      <w:pPr>
        <w:pStyle w:val="a3"/>
        <w:rPr>
          <w:ins w:id="411" w:author="mariia" w:date="2022-08-14T12:10:00Z"/>
          <w:lang w:val="ru-RU"/>
        </w:rPr>
      </w:pPr>
      <w:ins w:id="412" w:author="mariia" w:date="2022-08-14T12:02:00Z">
        <w:r w:rsidRPr="00AC1648">
          <w:rPr>
            <w:b/>
            <w:bCs/>
            <w:lang w:val="ru-RU"/>
            <w:rPrChange w:id="413" w:author="mariia" w:date="2022-08-14T12:08:00Z">
              <w:rPr>
                <w:lang w:val="ru-RU"/>
              </w:rPr>
            </w:rPrChange>
          </w:rPr>
          <w:t xml:space="preserve">Бракоразводный процесс юрист </w:t>
        </w:r>
      </w:ins>
      <w:ins w:id="414" w:author="mariia" w:date="2022-08-14T12:03:00Z">
        <w:r w:rsidRPr="00AC1648">
          <w:rPr>
            <w:b/>
            <w:bCs/>
            <w:lang w:val="ru-RU"/>
            <w:rPrChange w:id="415" w:author="mariia" w:date="2022-08-14T12:08:00Z">
              <w:rPr>
                <w:lang w:val="ru-RU"/>
              </w:rPr>
            </w:rPrChange>
          </w:rPr>
          <w:t>дает консультации</w:t>
        </w:r>
        <w:r>
          <w:rPr>
            <w:lang w:val="ru-RU"/>
          </w:rPr>
          <w:t xml:space="preserve">, на которой тщательно анализируется ситуация в правовом поле, </w:t>
        </w:r>
      </w:ins>
      <w:ins w:id="416" w:author="mariia" w:date="2022-08-14T12:04:00Z">
        <w:r>
          <w:rPr>
            <w:lang w:val="ru-RU"/>
          </w:rPr>
          <w:t xml:space="preserve">собирает документальные </w:t>
        </w:r>
      </w:ins>
      <w:ins w:id="417" w:author="mariia" w:date="2022-08-14T12:03:00Z">
        <w:r>
          <w:rPr>
            <w:lang w:val="ru-RU"/>
          </w:rPr>
          <w:t>сведения</w:t>
        </w:r>
      </w:ins>
      <w:ins w:id="418" w:author="mariia" w:date="2022-08-14T12:04:00Z">
        <w:r>
          <w:rPr>
            <w:lang w:val="ru-RU"/>
          </w:rPr>
          <w:t>, определяет главную пре</w:t>
        </w:r>
      </w:ins>
      <w:ins w:id="419" w:author="mariia" w:date="2022-08-14T12:07:00Z">
        <w:r>
          <w:rPr>
            <w:lang w:val="ru-RU"/>
          </w:rPr>
          <w:t>тензию, пути решения ситуации</w:t>
        </w:r>
      </w:ins>
      <w:ins w:id="420" w:author="mariia" w:date="2022-08-14T12:08:00Z">
        <w:r>
          <w:rPr>
            <w:lang w:val="ru-RU"/>
          </w:rPr>
          <w:t xml:space="preserve"> со стороны права</w:t>
        </w:r>
        <w:r w:rsidR="007D6946">
          <w:rPr>
            <w:lang w:val="ru-RU"/>
          </w:rPr>
          <w:t>, анализирует риски и оценива</w:t>
        </w:r>
      </w:ins>
      <w:ins w:id="421" w:author="mariia" w:date="2022-08-14T12:09:00Z">
        <w:r w:rsidR="007D6946">
          <w:rPr>
            <w:lang w:val="ru-RU"/>
          </w:rPr>
          <w:t xml:space="preserve">ет шансы на успех. </w:t>
        </w:r>
      </w:ins>
      <w:ins w:id="422" w:author="mariia" w:date="2022-08-14T12:10:00Z">
        <w:r w:rsidR="007D6946">
          <w:rPr>
            <w:lang w:val="ru-RU"/>
          </w:rPr>
          <w:t>Кроме этого,</w:t>
        </w:r>
      </w:ins>
      <w:ins w:id="423" w:author="mariia" w:date="2022-08-14T12:09:00Z">
        <w:r w:rsidR="007D6946">
          <w:rPr>
            <w:lang w:val="ru-RU"/>
          </w:rPr>
          <w:t xml:space="preserve"> рассматриваются и другие во</w:t>
        </w:r>
      </w:ins>
      <w:ins w:id="424" w:author="mariia" w:date="2022-08-14T12:10:00Z">
        <w:r w:rsidR="007D6946">
          <w:rPr>
            <w:lang w:val="ru-RU"/>
          </w:rPr>
          <w:t>просы:</w:t>
        </w:r>
      </w:ins>
    </w:p>
    <w:p w14:paraId="555B8DD8" w14:textId="3C4121F5" w:rsidR="007D6946" w:rsidRDefault="007D6946" w:rsidP="007D6946">
      <w:pPr>
        <w:pStyle w:val="a3"/>
        <w:numPr>
          <w:ilvl w:val="0"/>
          <w:numId w:val="7"/>
        </w:numPr>
        <w:rPr>
          <w:ins w:id="425" w:author="mariia" w:date="2022-08-14T12:11:00Z"/>
          <w:lang w:val="ru-RU"/>
        </w:rPr>
      </w:pPr>
      <w:ins w:id="426" w:author="mariia" w:date="2022-08-14T12:11:00Z">
        <w:r w:rsidRPr="007D6946">
          <w:rPr>
            <w:b/>
            <w:bCs/>
            <w:lang w:val="ru-RU"/>
            <w:rPrChange w:id="427" w:author="mariia" w:date="2022-08-14T12:12:00Z">
              <w:rPr>
                <w:lang w:val="ru-RU"/>
              </w:rPr>
            </w:rPrChange>
          </w:rPr>
          <w:t>бракоразводный процесс юрист</w:t>
        </w:r>
        <w:r>
          <w:rPr>
            <w:lang w:val="ru-RU"/>
          </w:rPr>
          <w:t xml:space="preserve"> присутствует на всех этапах;</w:t>
        </w:r>
      </w:ins>
    </w:p>
    <w:p w14:paraId="29C09663" w14:textId="53ADFDD4" w:rsidR="007D6946" w:rsidRDefault="007D6946" w:rsidP="007D6946">
      <w:pPr>
        <w:pStyle w:val="a3"/>
        <w:numPr>
          <w:ilvl w:val="0"/>
          <w:numId w:val="7"/>
        </w:numPr>
        <w:rPr>
          <w:ins w:id="428" w:author="mariia" w:date="2022-08-14T12:12:00Z"/>
          <w:lang w:val="ru-RU"/>
        </w:rPr>
      </w:pPr>
      <w:ins w:id="429" w:author="mariia" w:date="2022-08-14T12:12:00Z">
        <w:r>
          <w:rPr>
            <w:lang w:val="ru-RU"/>
          </w:rPr>
          <w:t>участвует в вопросе по разделу имущества;</w:t>
        </w:r>
      </w:ins>
    </w:p>
    <w:p w14:paraId="54EF87C7" w14:textId="1CD84946" w:rsidR="007D6946" w:rsidRDefault="007D6946" w:rsidP="007D6946">
      <w:pPr>
        <w:pStyle w:val="a3"/>
        <w:numPr>
          <w:ilvl w:val="0"/>
          <w:numId w:val="7"/>
        </w:numPr>
        <w:rPr>
          <w:ins w:id="430" w:author="mariia" w:date="2022-08-14T12:13:00Z"/>
          <w:lang w:val="ru-RU"/>
        </w:rPr>
      </w:pPr>
      <w:ins w:id="431" w:author="mariia" w:date="2022-08-14T12:12:00Z">
        <w:r>
          <w:rPr>
            <w:lang w:val="ru-RU"/>
          </w:rPr>
          <w:t>взыскивает алименты</w:t>
        </w:r>
      </w:ins>
      <w:ins w:id="432" w:author="mariia" w:date="2022-08-14T12:13:00Z">
        <w:r>
          <w:rPr>
            <w:lang w:val="ru-RU"/>
          </w:rPr>
          <w:t>;</w:t>
        </w:r>
      </w:ins>
    </w:p>
    <w:p w14:paraId="307FCC3C" w14:textId="2153D1E7" w:rsidR="007D6946" w:rsidRDefault="007D6946" w:rsidP="007D6946">
      <w:pPr>
        <w:pStyle w:val="a3"/>
        <w:numPr>
          <w:ilvl w:val="0"/>
          <w:numId w:val="7"/>
        </w:numPr>
        <w:rPr>
          <w:ins w:id="433" w:author="mariia" w:date="2022-08-14T12:14:00Z"/>
          <w:lang w:val="ru-RU"/>
        </w:rPr>
      </w:pPr>
      <w:ins w:id="434" w:author="mariia" w:date="2022-08-14T12:13:00Z">
        <w:r>
          <w:rPr>
            <w:lang w:val="ru-RU"/>
          </w:rPr>
          <w:t>восстановление или ли</w:t>
        </w:r>
      </w:ins>
      <w:ins w:id="435" w:author="mariia" w:date="2022-08-14T12:14:00Z">
        <w:r>
          <w:rPr>
            <w:lang w:val="ru-RU"/>
          </w:rPr>
          <w:t>ш</w:t>
        </w:r>
      </w:ins>
      <w:ins w:id="436" w:author="mariia" w:date="2022-08-14T12:13:00Z">
        <w:r>
          <w:rPr>
            <w:lang w:val="ru-RU"/>
          </w:rPr>
          <w:t>ение прав родителей</w:t>
        </w:r>
      </w:ins>
      <w:ins w:id="437" w:author="mariia" w:date="2022-08-14T12:14:00Z">
        <w:r>
          <w:rPr>
            <w:lang w:val="ru-RU"/>
          </w:rPr>
          <w:t>;</w:t>
        </w:r>
      </w:ins>
    </w:p>
    <w:p w14:paraId="27A850AE" w14:textId="73BFF5A9" w:rsidR="007D6946" w:rsidRDefault="007D6946" w:rsidP="007D6946">
      <w:pPr>
        <w:pStyle w:val="a3"/>
        <w:numPr>
          <w:ilvl w:val="0"/>
          <w:numId w:val="7"/>
        </w:numPr>
        <w:rPr>
          <w:ins w:id="438" w:author="mariia" w:date="2022-08-14T12:16:00Z"/>
          <w:lang w:val="ru-RU"/>
        </w:rPr>
      </w:pPr>
      <w:ins w:id="439" w:author="mariia" w:date="2022-08-14T12:14:00Z">
        <w:r>
          <w:rPr>
            <w:lang w:val="ru-RU"/>
          </w:rPr>
          <w:t>прочие вопросы, относящиеся к семейному праву.</w:t>
        </w:r>
      </w:ins>
    </w:p>
    <w:p w14:paraId="26404E74" w14:textId="3983EE8A" w:rsidR="007D6946" w:rsidRDefault="007D6946">
      <w:pPr>
        <w:pStyle w:val="a3"/>
        <w:rPr>
          <w:ins w:id="440" w:author="mariia" w:date="2022-08-14T12:10:00Z"/>
          <w:lang w:val="ru-RU"/>
        </w:rPr>
      </w:pPr>
      <w:ins w:id="441" w:author="mariia" w:date="2022-08-14T12:16:00Z">
        <w:r>
          <w:rPr>
            <w:lang w:val="ru-RU"/>
          </w:rPr>
          <w:t>Если расторжение брака неизбежно</w:t>
        </w:r>
      </w:ins>
      <w:ins w:id="442" w:author="mariia" w:date="2022-08-14T12:25:00Z">
        <w:r w:rsidR="001B543F">
          <w:rPr>
            <w:lang w:val="ru-RU"/>
          </w:rPr>
          <w:t xml:space="preserve">, обращайтесь к нам! </w:t>
        </w:r>
        <w:r w:rsidR="001B543F" w:rsidRPr="00CC4BD6">
          <w:rPr>
            <w:b/>
            <w:bCs/>
            <w:lang w:val="ru-RU"/>
            <w:rPrChange w:id="443" w:author="mariia" w:date="2022-08-14T12:44:00Z">
              <w:rPr>
                <w:lang w:val="ru-RU"/>
              </w:rPr>
            </w:rPrChange>
          </w:rPr>
          <w:t>Бракоразводный процесс юрист</w:t>
        </w:r>
      </w:ins>
      <w:ins w:id="444" w:author="mariia" w:date="2022-08-14T12:43:00Z">
        <w:r w:rsidR="00CC4BD6">
          <w:rPr>
            <w:lang w:val="ru-RU"/>
          </w:rPr>
          <w:t xml:space="preserve"> окажет действенную</w:t>
        </w:r>
      </w:ins>
      <w:ins w:id="445" w:author="mariia" w:date="2022-08-14T12:44:00Z">
        <w:r w:rsidR="00CC4BD6">
          <w:rPr>
            <w:lang w:val="ru-RU"/>
          </w:rPr>
          <w:t xml:space="preserve"> помощь!</w:t>
        </w:r>
      </w:ins>
    </w:p>
    <w:p w14:paraId="033B2D37" w14:textId="77777777" w:rsidR="007D6946" w:rsidRDefault="007D6946" w:rsidP="00AC1648">
      <w:pPr>
        <w:pStyle w:val="a3"/>
        <w:rPr>
          <w:ins w:id="446" w:author="mariia" w:date="2022-08-14T12:09:00Z"/>
          <w:lang w:val="ru-RU"/>
        </w:rPr>
      </w:pPr>
    </w:p>
    <w:p w14:paraId="6922943C" w14:textId="77777777" w:rsidR="007D6946" w:rsidRPr="001A22B0" w:rsidRDefault="007D6946" w:rsidP="00AC1648">
      <w:pPr>
        <w:pStyle w:val="a3"/>
        <w:rPr>
          <w:lang w:val="ru-RU"/>
        </w:rPr>
      </w:pPr>
    </w:p>
    <w:p w14:paraId="59897798" w14:textId="77777777" w:rsidR="001A22B0" w:rsidRPr="001A22B0" w:rsidRDefault="001A22B0" w:rsidP="001A22B0">
      <w:pPr>
        <w:pStyle w:val="a3"/>
        <w:rPr>
          <w:lang w:val="ru-RU"/>
        </w:rPr>
      </w:pPr>
    </w:p>
    <w:p w14:paraId="09BDD71E" w14:textId="3DA011B1" w:rsidR="001A22B0" w:rsidRPr="001A22B0" w:rsidRDefault="00C917BD">
      <w:pPr>
        <w:pStyle w:val="a3"/>
        <w:numPr>
          <w:ilvl w:val="0"/>
          <w:numId w:val="4"/>
        </w:numPr>
        <w:rPr>
          <w:lang w:val="ru-RU"/>
        </w:rPr>
        <w:pPrChange w:id="447" w:author="mariia" w:date="2022-08-14T10:16:00Z">
          <w:pPr>
            <w:pStyle w:val="a3"/>
          </w:pPr>
        </w:pPrChange>
      </w:pPr>
      <w:ins w:id="448" w:author="mariia" w:date="2022-08-15T09:42:00Z">
        <w:r>
          <w:rPr>
            <w:lang w:val="ru-RU"/>
          </w:rPr>
          <w:t>А</w:t>
        </w:r>
      </w:ins>
      <w:del w:id="449" w:author="mariia" w:date="2022-08-15T09:42:00Z">
        <w:r w:rsidR="001A22B0" w:rsidRPr="001A22B0" w:rsidDel="00C917BD">
          <w:rPr>
            <w:lang w:val="ru-RU"/>
          </w:rPr>
          <w:delText>а</w:delText>
        </w:r>
      </w:del>
      <w:r w:rsidR="001A22B0" w:rsidRPr="001A22B0">
        <w:rPr>
          <w:lang w:val="ru-RU"/>
        </w:rPr>
        <w:t>двокат для развода цена</w:t>
      </w:r>
    </w:p>
    <w:p w14:paraId="52F25CA9" w14:textId="7D21F2E2" w:rsidR="001A22B0" w:rsidRDefault="00E31543" w:rsidP="001A22B0">
      <w:pPr>
        <w:pStyle w:val="a3"/>
        <w:rPr>
          <w:ins w:id="450" w:author="mariia" w:date="2022-08-15T09:05:00Z"/>
          <w:lang w:val="ru-RU"/>
        </w:rPr>
      </w:pPr>
      <w:ins w:id="451" w:author="mariia" w:date="2022-08-15T08:49:00Z">
        <w:r>
          <w:rPr>
            <w:lang w:val="ru-RU"/>
          </w:rPr>
          <w:t>Расторжение брака – процедура неприят</w:t>
        </w:r>
      </w:ins>
      <w:ins w:id="452" w:author="mariia" w:date="2022-08-15T08:50:00Z">
        <w:r>
          <w:rPr>
            <w:lang w:val="ru-RU"/>
          </w:rPr>
          <w:t xml:space="preserve">ная, но не критическая. Жизнь все равно продолжается. Но </w:t>
        </w:r>
      </w:ins>
      <w:ins w:id="453" w:author="mariia" w:date="2022-08-15T08:51:00Z">
        <w:r>
          <w:rPr>
            <w:lang w:val="ru-RU"/>
          </w:rPr>
          <w:t>начиная процесс супруги хотят знать</w:t>
        </w:r>
      </w:ins>
      <w:ins w:id="454" w:author="mariia" w:date="2022-08-15T08:54:00Z">
        <w:r>
          <w:rPr>
            <w:lang w:val="ru-RU"/>
          </w:rPr>
          <w:t xml:space="preserve">, </w:t>
        </w:r>
      </w:ins>
      <w:ins w:id="455" w:author="mariia" w:date="2022-08-15T08:59:00Z">
        <w:r>
          <w:rPr>
            <w:lang w:val="ru-RU"/>
          </w:rPr>
          <w:t xml:space="preserve">дорого ли </w:t>
        </w:r>
        <w:bookmarkStart w:id="456" w:name="_Hlk111448014"/>
        <w:r w:rsidRPr="009A2492">
          <w:rPr>
            <w:b/>
            <w:bCs/>
            <w:lang w:val="ru-RU"/>
            <w:rPrChange w:id="457" w:author="mariia" w:date="2022-08-15T09:00:00Z">
              <w:rPr>
                <w:lang w:val="ru-RU"/>
              </w:rPr>
            </w:rPrChange>
          </w:rPr>
          <w:t>адвокат для развода цена</w:t>
        </w:r>
        <w:r>
          <w:rPr>
            <w:lang w:val="ru-RU"/>
          </w:rPr>
          <w:t xml:space="preserve"> </w:t>
        </w:r>
        <w:bookmarkEnd w:id="456"/>
        <w:r>
          <w:rPr>
            <w:lang w:val="ru-RU"/>
          </w:rPr>
          <w:t>на ег</w:t>
        </w:r>
      </w:ins>
      <w:ins w:id="458" w:author="mariia" w:date="2022-08-15T09:00:00Z">
        <w:r>
          <w:rPr>
            <w:lang w:val="ru-RU"/>
          </w:rPr>
          <w:t>о услуги.</w:t>
        </w:r>
      </w:ins>
      <w:ins w:id="459" w:author="mariia" w:date="2022-08-15T09:04:00Z">
        <w:r w:rsidR="009A2492">
          <w:rPr>
            <w:lang w:val="ru-RU"/>
          </w:rPr>
          <w:t xml:space="preserve"> Однако следует учитывать, </w:t>
        </w:r>
      </w:ins>
      <w:ins w:id="460" w:author="mariia" w:date="2022-08-15T09:05:00Z">
        <w:r w:rsidR="009A2492">
          <w:rPr>
            <w:lang w:val="ru-RU"/>
          </w:rPr>
          <w:t>какой государственный орган будет выполнять эту процедуру.</w:t>
        </w:r>
      </w:ins>
    </w:p>
    <w:p w14:paraId="754F4549" w14:textId="51C925FD" w:rsidR="009A2492" w:rsidRDefault="009A2492" w:rsidP="001A22B0">
      <w:pPr>
        <w:pStyle w:val="a3"/>
        <w:rPr>
          <w:ins w:id="461" w:author="mariia" w:date="2022-08-15T09:06:00Z"/>
          <w:lang w:val="ru-RU"/>
        </w:rPr>
      </w:pPr>
      <w:ins w:id="462" w:author="mariia" w:date="2022-08-15T09:06:00Z">
        <w:r>
          <w:rPr>
            <w:lang w:val="ru-RU"/>
          </w:rPr>
          <w:t>Стоимость услуг через суд</w:t>
        </w:r>
      </w:ins>
    </w:p>
    <w:p w14:paraId="2CC32A09" w14:textId="13DEFBFB" w:rsidR="009A2492" w:rsidRDefault="009A2492" w:rsidP="001A22B0">
      <w:pPr>
        <w:pStyle w:val="a3"/>
        <w:rPr>
          <w:ins w:id="463" w:author="mariia" w:date="2022-08-15T09:09:00Z"/>
          <w:lang w:val="ru-RU"/>
        </w:rPr>
      </w:pPr>
      <w:ins w:id="464" w:author="mariia" w:date="2022-08-15T09:06:00Z">
        <w:r>
          <w:rPr>
            <w:lang w:val="ru-RU"/>
          </w:rPr>
          <w:t>При наличи</w:t>
        </w:r>
      </w:ins>
      <w:ins w:id="465" w:author="mariia" w:date="2022-08-15T11:24:00Z">
        <w:r w:rsidR="002A3C7C">
          <w:rPr>
            <w:lang w:val="ru-RU"/>
          </w:rPr>
          <w:t>и</w:t>
        </w:r>
      </w:ins>
      <w:ins w:id="466" w:author="mariia" w:date="2022-08-15T09:06:00Z">
        <w:r>
          <w:rPr>
            <w:lang w:val="ru-RU"/>
          </w:rPr>
          <w:t xml:space="preserve"> спорных вопросов и несовершеннолет</w:t>
        </w:r>
      </w:ins>
      <w:ins w:id="467" w:author="mariia" w:date="2022-08-15T09:07:00Z">
        <w:r>
          <w:rPr>
            <w:lang w:val="ru-RU"/>
          </w:rPr>
          <w:t>них детей, согласно законодательству, расторжение брака осуществ</w:t>
        </w:r>
      </w:ins>
      <w:ins w:id="468" w:author="mariia" w:date="2022-08-15T09:08:00Z">
        <w:r>
          <w:rPr>
            <w:lang w:val="ru-RU"/>
          </w:rPr>
          <w:t>ляется через судебную инстанцию.</w:t>
        </w:r>
      </w:ins>
    </w:p>
    <w:p w14:paraId="7BC14FC1" w14:textId="40A91785" w:rsidR="009A2492" w:rsidRDefault="00756ED6" w:rsidP="001A22B0">
      <w:pPr>
        <w:pStyle w:val="a3"/>
        <w:rPr>
          <w:ins w:id="469" w:author="mariia" w:date="2022-08-15T09:14:00Z"/>
          <w:lang w:val="ru-RU"/>
        </w:rPr>
      </w:pPr>
      <w:ins w:id="470" w:author="mariia" w:date="2022-08-15T09:13:00Z">
        <w:r w:rsidRPr="00E32D95">
          <w:rPr>
            <w:b/>
            <w:bCs/>
            <w:lang w:val="ru-RU"/>
            <w:rPrChange w:id="471" w:author="mariia" w:date="2022-08-15T09:27:00Z">
              <w:rPr>
                <w:lang w:val="ru-RU"/>
              </w:rPr>
            </w:rPrChange>
          </w:rPr>
          <w:t>Адвокат для развода цена</w:t>
        </w:r>
        <w:r>
          <w:rPr>
            <w:lang w:val="ru-RU"/>
          </w:rPr>
          <w:t xml:space="preserve"> складывается из следующих</w:t>
        </w:r>
      </w:ins>
      <w:ins w:id="472" w:author="mariia" w:date="2022-08-15T09:14:00Z">
        <w:r>
          <w:rPr>
            <w:lang w:val="ru-RU"/>
          </w:rPr>
          <w:t xml:space="preserve"> факторов:</w:t>
        </w:r>
      </w:ins>
    </w:p>
    <w:p w14:paraId="31F811EC" w14:textId="29E20484" w:rsidR="00756ED6" w:rsidRDefault="00756ED6" w:rsidP="00756ED6">
      <w:pPr>
        <w:pStyle w:val="a3"/>
        <w:numPr>
          <w:ilvl w:val="0"/>
          <w:numId w:val="10"/>
        </w:numPr>
        <w:rPr>
          <w:ins w:id="473" w:author="mariia" w:date="2022-08-15T09:15:00Z"/>
          <w:lang w:val="ru-RU"/>
        </w:rPr>
      </w:pPr>
      <w:ins w:id="474" w:author="mariia" w:date="2022-08-15T09:14:00Z">
        <w:r>
          <w:rPr>
            <w:lang w:val="ru-RU"/>
          </w:rPr>
          <w:t xml:space="preserve">консультация </w:t>
        </w:r>
      </w:ins>
      <w:ins w:id="475" w:author="mariia" w:date="2022-08-15T09:15:00Z">
        <w:r>
          <w:rPr>
            <w:lang w:val="ru-RU"/>
          </w:rPr>
          <w:t>юриста;</w:t>
        </w:r>
      </w:ins>
    </w:p>
    <w:p w14:paraId="5ED3F9B1" w14:textId="4E32A806" w:rsidR="00756ED6" w:rsidRDefault="00756ED6" w:rsidP="00756ED6">
      <w:pPr>
        <w:pStyle w:val="a3"/>
        <w:numPr>
          <w:ilvl w:val="0"/>
          <w:numId w:val="10"/>
        </w:numPr>
        <w:rPr>
          <w:ins w:id="476" w:author="mariia" w:date="2022-08-15T09:16:00Z"/>
          <w:lang w:val="ru-RU"/>
        </w:rPr>
      </w:pPr>
      <w:ins w:id="477" w:author="mariia" w:date="2022-08-15T09:15:00Z">
        <w:r>
          <w:rPr>
            <w:lang w:val="ru-RU"/>
          </w:rPr>
          <w:t>сбор за услуги суда</w:t>
        </w:r>
      </w:ins>
      <w:ins w:id="478" w:author="mariia" w:date="2022-08-15T09:16:00Z">
        <w:r>
          <w:rPr>
            <w:lang w:val="ru-RU"/>
          </w:rPr>
          <w:t>;</w:t>
        </w:r>
      </w:ins>
    </w:p>
    <w:p w14:paraId="0864DEBA" w14:textId="60A99226" w:rsidR="00756ED6" w:rsidRDefault="00756ED6" w:rsidP="00756ED6">
      <w:pPr>
        <w:pStyle w:val="a3"/>
        <w:numPr>
          <w:ilvl w:val="0"/>
          <w:numId w:val="10"/>
        </w:numPr>
        <w:rPr>
          <w:ins w:id="479" w:author="mariia" w:date="2022-08-15T09:17:00Z"/>
          <w:lang w:val="ru-RU"/>
        </w:rPr>
      </w:pPr>
      <w:ins w:id="480" w:author="mariia" w:date="2022-08-15T09:16:00Z">
        <w:r>
          <w:rPr>
            <w:lang w:val="ru-RU"/>
          </w:rPr>
          <w:t>представительство в суде</w:t>
        </w:r>
      </w:ins>
      <w:ins w:id="481" w:author="mariia" w:date="2022-08-15T09:17:00Z">
        <w:r>
          <w:rPr>
            <w:lang w:val="ru-RU"/>
          </w:rPr>
          <w:t>;</w:t>
        </w:r>
      </w:ins>
    </w:p>
    <w:p w14:paraId="6458B26A" w14:textId="7E3BE254" w:rsidR="00756ED6" w:rsidRDefault="00756ED6" w:rsidP="00756ED6">
      <w:pPr>
        <w:pStyle w:val="a3"/>
        <w:numPr>
          <w:ilvl w:val="0"/>
          <w:numId w:val="10"/>
        </w:numPr>
        <w:rPr>
          <w:ins w:id="482" w:author="mariia" w:date="2022-08-15T09:19:00Z"/>
          <w:lang w:val="ru-RU"/>
        </w:rPr>
      </w:pPr>
      <w:ins w:id="483" w:author="mariia" w:date="2022-08-15T09:17:00Z">
        <w:r>
          <w:rPr>
            <w:lang w:val="ru-RU"/>
          </w:rPr>
          <w:t>дополнительные судебные издержки при рассмотрении брако</w:t>
        </w:r>
      </w:ins>
      <w:ins w:id="484" w:author="mariia" w:date="2022-08-15T09:18:00Z">
        <w:r>
          <w:rPr>
            <w:lang w:val="ru-RU"/>
          </w:rPr>
          <w:t>разводного дела</w:t>
        </w:r>
      </w:ins>
      <w:ins w:id="485" w:author="mariia" w:date="2022-08-15T09:19:00Z">
        <w:r>
          <w:rPr>
            <w:lang w:val="ru-RU"/>
          </w:rPr>
          <w:t>.</w:t>
        </w:r>
      </w:ins>
    </w:p>
    <w:p w14:paraId="5A66A507" w14:textId="14F5A31B" w:rsidR="00756ED6" w:rsidRDefault="00756ED6" w:rsidP="00756ED6">
      <w:pPr>
        <w:pStyle w:val="a3"/>
        <w:rPr>
          <w:ins w:id="486" w:author="mariia" w:date="2022-08-15T09:26:00Z"/>
          <w:lang w:val="ru-RU"/>
        </w:rPr>
      </w:pPr>
      <w:ins w:id="487" w:author="mariia" w:date="2022-08-15T09:19:00Z">
        <w:r>
          <w:rPr>
            <w:lang w:val="ru-RU"/>
          </w:rPr>
          <w:lastRenderedPageBreak/>
          <w:t xml:space="preserve">Нужно заметить, что </w:t>
        </w:r>
        <w:r w:rsidRPr="00E32D95">
          <w:rPr>
            <w:b/>
            <w:bCs/>
            <w:lang w:val="ru-RU"/>
            <w:rPrChange w:id="488" w:author="mariia" w:date="2022-08-15T09:20:00Z">
              <w:rPr>
                <w:lang w:val="ru-RU"/>
              </w:rPr>
            </w:rPrChange>
          </w:rPr>
          <w:t>адвокат для развода цена</w:t>
        </w:r>
        <w:r>
          <w:rPr>
            <w:lang w:val="ru-RU"/>
          </w:rPr>
          <w:t xml:space="preserve"> при его представительстве в суде</w:t>
        </w:r>
      </w:ins>
      <w:ins w:id="489" w:author="mariia" w:date="2022-08-15T09:20:00Z">
        <w:r>
          <w:rPr>
            <w:lang w:val="ru-RU"/>
          </w:rPr>
          <w:t>бной инстанции</w:t>
        </w:r>
        <w:r w:rsidR="00E32D95">
          <w:rPr>
            <w:lang w:val="ru-RU"/>
          </w:rPr>
          <w:t xml:space="preserve"> может иметь дополнительные расходы</w:t>
        </w:r>
      </w:ins>
      <w:ins w:id="490" w:author="mariia" w:date="2022-08-15T09:21:00Z">
        <w:r w:rsidR="00E32D95">
          <w:rPr>
            <w:lang w:val="ru-RU"/>
          </w:rPr>
          <w:t>. Это профессиональная помощь правоведа</w:t>
        </w:r>
      </w:ins>
      <w:ins w:id="491" w:author="mariia" w:date="2022-08-15T09:22:00Z">
        <w:r w:rsidR="00E32D95">
          <w:rPr>
            <w:lang w:val="ru-RU"/>
          </w:rPr>
          <w:t>, расходы на привлечение дополнительных свидетелей</w:t>
        </w:r>
      </w:ins>
      <w:ins w:id="492" w:author="mariia" w:date="2022-08-15T09:23:00Z">
        <w:r w:rsidR="00E32D95">
          <w:rPr>
            <w:lang w:val="ru-RU"/>
          </w:rPr>
          <w:t>, проведение экспертиз, заключения экспертов</w:t>
        </w:r>
      </w:ins>
      <w:ins w:id="493" w:author="mariia" w:date="2022-08-15T09:24:00Z">
        <w:r w:rsidR="00E32D95">
          <w:rPr>
            <w:lang w:val="ru-RU"/>
          </w:rPr>
          <w:t>, услуги переводчика, а также издержки, на истребование доказательств и их осмотра</w:t>
        </w:r>
      </w:ins>
      <w:ins w:id="494" w:author="mariia" w:date="2022-08-15T09:25:00Z">
        <w:r w:rsidR="00E32D95">
          <w:rPr>
            <w:lang w:val="ru-RU"/>
          </w:rPr>
          <w:t xml:space="preserve"> и обеспечение. Вполне возможно, что могут появиться и дополнительные траты, как в процессе подготовки процесса</w:t>
        </w:r>
      </w:ins>
      <w:ins w:id="495" w:author="mariia" w:date="2022-08-15T09:26:00Z">
        <w:r w:rsidR="00E32D95">
          <w:rPr>
            <w:lang w:val="ru-RU"/>
          </w:rPr>
          <w:t>, так и при рассмотрении.</w:t>
        </w:r>
      </w:ins>
    </w:p>
    <w:p w14:paraId="2E7EF3BD" w14:textId="34770105" w:rsidR="00E32D95" w:rsidRDefault="00E32D95" w:rsidP="00756ED6">
      <w:pPr>
        <w:pStyle w:val="a3"/>
        <w:rPr>
          <w:ins w:id="496" w:author="mariia" w:date="2022-08-15T09:28:00Z"/>
          <w:lang w:val="ru-RU"/>
        </w:rPr>
      </w:pPr>
      <w:ins w:id="497" w:author="mariia" w:date="2022-08-15T09:26:00Z">
        <w:r>
          <w:rPr>
            <w:lang w:val="ru-RU"/>
          </w:rPr>
          <w:t>А</w:t>
        </w:r>
        <w:r w:rsidRPr="00E32D95">
          <w:rPr>
            <w:lang w:val="ru-RU"/>
          </w:rPr>
          <w:t>двокат для развода цена</w:t>
        </w:r>
      </w:ins>
      <w:ins w:id="498" w:author="mariia" w:date="2022-08-15T09:27:00Z">
        <w:r>
          <w:rPr>
            <w:lang w:val="ru-RU"/>
          </w:rPr>
          <w:t xml:space="preserve"> вписывается в договор между юристом и клиентом и оплачивается в установленном порядке.</w:t>
        </w:r>
      </w:ins>
    </w:p>
    <w:p w14:paraId="546EF348" w14:textId="2DA49F6A" w:rsidR="00E32D95" w:rsidRDefault="00E32D95" w:rsidP="00756ED6">
      <w:pPr>
        <w:pStyle w:val="a3"/>
        <w:rPr>
          <w:ins w:id="499" w:author="mariia" w:date="2022-08-15T09:28:00Z"/>
          <w:lang w:val="ru-RU"/>
        </w:rPr>
      </w:pPr>
      <w:ins w:id="500" w:author="mariia" w:date="2022-08-15T09:28:00Z">
        <w:r>
          <w:rPr>
            <w:lang w:val="ru-RU"/>
          </w:rPr>
          <w:t>Расторжение брака через ЗАГС</w:t>
        </w:r>
      </w:ins>
    </w:p>
    <w:p w14:paraId="1F84814C" w14:textId="40D3790F" w:rsidR="00E32D95" w:rsidRDefault="00E32D95" w:rsidP="00756ED6">
      <w:pPr>
        <w:pStyle w:val="a3"/>
        <w:rPr>
          <w:ins w:id="501" w:author="mariia" w:date="2022-08-15T09:42:00Z"/>
          <w:lang w:val="ru-RU"/>
        </w:rPr>
      </w:pPr>
      <w:ins w:id="502" w:author="mariia" w:date="2022-08-15T09:28:00Z">
        <w:r>
          <w:rPr>
            <w:lang w:val="ru-RU"/>
          </w:rPr>
          <w:t>При отсутствии имущественных</w:t>
        </w:r>
      </w:ins>
      <w:ins w:id="503" w:author="mariia" w:date="2022-08-15T09:29:00Z">
        <w:r>
          <w:rPr>
            <w:lang w:val="ru-RU"/>
          </w:rPr>
          <w:t xml:space="preserve"> притязаний и несовершеннолетних детей вполне реально развестись через государ</w:t>
        </w:r>
      </w:ins>
      <w:ins w:id="504" w:author="mariia" w:date="2022-08-15T09:30:00Z">
        <w:r>
          <w:rPr>
            <w:lang w:val="ru-RU"/>
          </w:rPr>
          <w:t>ственный орган Записи</w:t>
        </w:r>
        <w:r w:rsidR="00AA0E86">
          <w:rPr>
            <w:lang w:val="ru-RU"/>
          </w:rPr>
          <w:t xml:space="preserve"> </w:t>
        </w:r>
        <w:r>
          <w:rPr>
            <w:lang w:val="ru-RU"/>
          </w:rPr>
          <w:t>Актов</w:t>
        </w:r>
        <w:r w:rsidR="00AA0E86">
          <w:rPr>
            <w:lang w:val="ru-RU"/>
          </w:rPr>
          <w:t xml:space="preserve"> Гражданского Состояния. Здесь практически не нужен</w:t>
        </w:r>
        <w:r w:rsidR="00AA0E86" w:rsidRPr="00AA0E86">
          <w:rPr>
            <w:lang w:val="ru-RU"/>
            <w:rPrChange w:id="505" w:author="mariia" w:date="2022-08-15T09:39:00Z">
              <w:rPr/>
            </w:rPrChange>
          </w:rPr>
          <w:t xml:space="preserve"> </w:t>
        </w:r>
        <w:r w:rsidR="00AA0E86" w:rsidRPr="00C917BD">
          <w:rPr>
            <w:b/>
            <w:bCs/>
            <w:lang w:val="ru-RU"/>
            <w:rPrChange w:id="506" w:author="mariia" w:date="2022-08-15T09:42:00Z">
              <w:rPr>
                <w:lang w:val="ru-RU"/>
              </w:rPr>
            </w:rPrChange>
          </w:rPr>
          <w:t>адвокат для развода цена</w:t>
        </w:r>
      </w:ins>
      <w:ins w:id="507" w:author="mariia" w:date="2022-08-15T09:39:00Z">
        <w:r w:rsidR="00AA0E86">
          <w:rPr>
            <w:lang w:val="ru-RU"/>
          </w:rPr>
          <w:t xml:space="preserve"> на его услуги. Достаточно просто уплатить Государ</w:t>
        </w:r>
      </w:ins>
      <w:ins w:id="508" w:author="mariia" w:date="2022-08-15T09:40:00Z">
        <w:r w:rsidR="00AA0E86">
          <w:rPr>
            <w:lang w:val="ru-RU"/>
          </w:rPr>
          <w:t xml:space="preserve">ственную пошлину и написать </w:t>
        </w:r>
        <w:r w:rsidR="00C917BD">
          <w:rPr>
            <w:lang w:val="ru-RU"/>
          </w:rPr>
          <w:t>заявление о расторжении брака. Квитанция об оплате прикрепляется к заявлению</w:t>
        </w:r>
      </w:ins>
      <w:ins w:id="509" w:author="mariia" w:date="2022-08-15T09:41:00Z">
        <w:r w:rsidR="00C917BD">
          <w:rPr>
            <w:lang w:val="ru-RU"/>
          </w:rPr>
          <w:t xml:space="preserve"> в день подачи заявления.</w:t>
        </w:r>
      </w:ins>
      <w:ins w:id="510" w:author="mariia" w:date="2022-08-15T09:30:00Z">
        <w:r w:rsidR="00AA0E86">
          <w:rPr>
            <w:lang w:val="ru-RU"/>
          </w:rPr>
          <w:t xml:space="preserve"> </w:t>
        </w:r>
      </w:ins>
    </w:p>
    <w:p w14:paraId="0BD8126A" w14:textId="26B52D95" w:rsidR="00C917BD" w:rsidRDefault="00C917BD" w:rsidP="00756ED6">
      <w:pPr>
        <w:pStyle w:val="a3"/>
        <w:rPr>
          <w:ins w:id="511" w:author="mariia" w:date="2022-08-15T09:43:00Z"/>
          <w:lang w:val="ru-RU"/>
        </w:rPr>
      </w:pPr>
      <w:ins w:id="512" w:author="mariia" w:date="2022-08-15T09:42:00Z">
        <w:r>
          <w:rPr>
            <w:lang w:val="ru-RU"/>
          </w:rPr>
          <w:t>Порядок и условия</w:t>
        </w:r>
      </w:ins>
      <w:ins w:id="513" w:author="mariia" w:date="2022-08-15T09:43:00Z">
        <w:r>
          <w:rPr>
            <w:lang w:val="ru-RU"/>
          </w:rPr>
          <w:t>, по которым определяется цена на услуги</w:t>
        </w:r>
      </w:ins>
    </w:p>
    <w:p w14:paraId="0FA261A8" w14:textId="48C41701" w:rsidR="00C917BD" w:rsidRDefault="00C917BD" w:rsidP="00756ED6">
      <w:pPr>
        <w:pStyle w:val="a3"/>
        <w:rPr>
          <w:ins w:id="514" w:author="mariia" w:date="2022-08-15T09:44:00Z"/>
          <w:lang w:val="ru-RU"/>
        </w:rPr>
      </w:pPr>
      <w:ins w:id="515" w:author="mariia" w:date="2022-08-15T09:44:00Z">
        <w:r w:rsidRPr="00C917BD">
          <w:rPr>
            <w:b/>
            <w:bCs/>
            <w:lang w:val="ru-RU"/>
            <w:rPrChange w:id="516" w:author="mariia" w:date="2022-08-15T09:45:00Z">
              <w:rPr>
                <w:lang w:val="ru-RU"/>
              </w:rPr>
            </w:rPrChange>
          </w:rPr>
          <w:t>Адвокат для развода цена</w:t>
        </w:r>
        <w:r>
          <w:rPr>
            <w:lang w:val="ru-RU"/>
          </w:rPr>
          <w:t xml:space="preserve"> оговаривается в договоре, который заключается между сторонами. В договоре указывается:</w:t>
        </w:r>
      </w:ins>
    </w:p>
    <w:p w14:paraId="25B367F1" w14:textId="0A65C3EF" w:rsidR="00C917BD" w:rsidRDefault="00C917BD" w:rsidP="00C917BD">
      <w:pPr>
        <w:pStyle w:val="a3"/>
        <w:numPr>
          <w:ilvl w:val="0"/>
          <w:numId w:val="11"/>
        </w:numPr>
        <w:rPr>
          <w:ins w:id="517" w:author="mariia" w:date="2022-08-15T09:45:00Z"/>
          <w:lang w:val="ru-RU"/>
        </w:rPr>
      </w:pPr>
      <w:ins w:id="518" w:author="mariia" w:date="2022-08-15T09:44:00Z">
        <w:r>
          <w:rPr>
            <w:lang w:val="ru-RU"/>
          </w:rPr>
          <w:t>сроки выпо</w:t>
        </w:r>
      </w:ins>
      <w:ins w:id="519" w:author="mariia" w:date="2022-08-15T09:45:00Z">
        <w:r>
          <w:rPr>
            <w:lang w:val="ru-RU"/>
          </w:rPr>
          <w:t>лнения услуги;</w:t>
        </w:r>
      </w:ins>
    </w:p>
    <w:p w14:paraId="7D1A6FAD" w14:textId="16BF9614" w:rsidR="00C917BD" w:rsidRDefault="00C917BD" w:rsidP="00C917BD">
      <w:pPr>
        <w:pStyle w:val="a3"/>
        <w:numPr>
          <w:ilvl w:val="0"/>
          <w:numId w:val="11"/>
        </w:numPr>
        <w:rPr>
          <w:ins w:id="520" w:author="mariia" w:date="2022-08-15T09:45:00Z"/>
          <w:lang w:val="ru-RU"/>
        </w:rPr>
      </w:pPr>
      <w:ins w:id="521" w:author="mariia" w:date="2022-08-15T09:45:00Z">
        <w:r>
          <w:rPr>
            <w:lang w:val="ru-RU"/>
          </w:rPr>
          <w:t>способ оплаты;</w:t>
        </w:r>
      </w:ins>
    </w:p>
    <w:p w14:paraId="4EED3AEE" w14:textId="17B8E75D" w:rsidR="00C917BD" w:rsidRDefault="00C917BD" w:rsidP="00C917BD">
      <w:pPr>
        <w:pStyle w:val="a3"/>
        <w:numPr>
          <w:ilvl w:val="0"/>
          <w:numId w:val="11"/>
        </w:numPr>
        <w:rPr>
          <w:ins w:id="522" w:author="mariia" w:date="2022-08-15T09:45:00Z"/>
          <w:lang w:val="ru-RU"/>
        </w:rPr>
      </w:pPr>
      <w:ins w:id="523" w:author="mariia" w:date="2022-08-15T09:45:00Z">
        <w:r>
          <w:rPr>
            <w:lang w:val="ru-RU"/>
          </w:rPr>
          <w:t>аванс и его размер;</w:t>
        </w:r>
      </w:ins>
    </w:p>
    <w:p w14:paraId="2B90AB8F" w14:textId="673FFB97" w:rsidR="00C917BD" w:rsidRDefault="00C917BD" w:rsidP="00C917BD">
      <w:pPr>
        <w:pStyle w:val="a3"/>
        <w:numPr>
          <w:ilvl w:val="0"/>
          <w:numId w:val="11"/>
        </w:numPr>
        <w:rPr>
          <w:ins w:id="524" w:author="mariia" w:date="2022-08-15T09:46:00Z"/>
          <w:lang w:val="ru-RU"/>
        </w:rPr>
      </w:pPr>
      <w:ins w:id="525" w:author="mariia" w:date="2022-08-15T09:46:00Z">
        <w:r>
          <w:rPr>
            <w:lang w:val="ru-RU"/>
          </w:rPr>
          <w:t>срок действия договора и дата его заключения;</w:t>
        </w:r>
      </w:ins>
    </w:p>
    <w:p w14:paraId="1CA3C678" w14:textId="4C05C3D3" w:rsidR="00C917BD" w:rsidRDefault="00C917BD" w:rsidP="00C917BD">
      <w:pPr>
        <w:pStyle w:val="a3"/>
        <w:numPr>
          <w:ilvl w:val="0"/>
          <w:numId w:val="11"/>
        </w:numPr>
        <w:rPr>
          <w:ins w:id="526" w:author="mariia" w:date="2022-08-15T09:47:00Z"/>
          <w:lang w:val="ru-RU"/>
        </w:rPr>
      </w:pPr>
      <w:ins w:id="527" w:author="mariia" w:date="2022-08-15T09:46:00Z">
        <w:r>
          <w:rPr>
            <w:lang w:val="ru-RU"/>
          </w:rPr>
          <w:t xml:space="preserve">подписи </w:t>
        </w:r>
      </w:ins>
      <w:ins w:id="528" w:author="mariia" w:date="2022-08-15T09:47:00Z">
        <w:r>
          <w:rPr>
            <w:lang w:val="ru-RU"/>
          </w:rPr>
          <w:t>участников договора.</w:t>
        </w:r>
      </w:ins>
    </w:p>
    <w:p w14:paraId="14364BBF" w14:textId="70FD59BA" w:rsidR="00C917BD" w:rsidRDefault="00C917BD" w:rsidP="00C917BD">
      <w:pPr>
        <w:pStyle w:val="a3"/>
        <w:rPr>
          <w:ins w:id="529" w:author="mariia" w:date="2022-08-15T09:00:00Z"/>
          <w:lang w:val="ru-RU"/>
        </w:rPr>
        <w:pPrChange w:id="530" w:author="mariia" w:date="2022-08-15T09:47:00Z">
          <w:pPr>
            <w:pStyle w:val="a3"/>
          </w:pPr>
        </w:pPrChange>
      </w:pPr>
      <w:ins w:id="531" w:author="mariia" w:date="2022-08-15T09:48:00Z">
        <w:r>
          <w:rPr>
            <w:lang w:val="ru-RU"/>
          </w:rPr>
          <w:t xml:space="preserve">Также юристы могут </w:t>
        </w:r>
      </w:ins>
      <w:ins w:id="532" w:author="mariia" w:date="2022-08-15T09:47:00Z">
        <w:r>
          <w:rPr>
            <w:lang w:val="ru-RU"/>
          </w:rPr>
          <w:t>оказыва</w:t>
        </w:r>
      </w:ins>
      <w:ins w:id="533" w:author="mariia" w:date="2022-08-15T09:48:00Z">
        <w:r>
          <w:rPr>
            <w:lang w:val="ru-RU"/>
          </w:rPr>
          <w:t>ть только какую-либо из услуг: составление иска в суд</w:t>
        </w:r>
      </w:ins>
      <w:ins w:id="534" w:author="mariia" w:date="2022-08-15T09:49:00Z">
        <w:r>
          <w:rPr>
            <w:lang w:val="ru-RU"/>
          </w:rPr>
          <w:t>, представительство в суде, сбор доказательств, привлечение экспертов и пр. При этом дополнительная консультация обход</w:t>
        </w:r>
      </w:ins>
      <w:ins w:id="535" w:author="mariia" w:date="2022-08-15T09:50:00Z">
        <w:r>
          <w:rPr>
            <w:lang w:val="ru-RU"/>
          </w:rPr>
          <w:t>ится клиенту бесплатно.</w:t>
        </w:r>
      </w:ins>
      <w:ins w:id="536" w:author="mariia" w:date="2022-08-15T09:48:00Z">
        <w:r>
          <w:rPr>
            <w:lang w:val="ru-RU"/>
          </w:rPr>
          <w:t xml:space="preserve"> </w:t>
        </w:r>
      </w:ins>
    </w:p>
    <w:p w14:paraId="4F52CC45" w14:textId="77777777" w:rsidR="009A2492" w:rsidRDefault="009A2492" w:rsidP="001A22B0">
      <w:pPr>
        <w:pStyle w:val="a3"/>
        <w:rPr>
          <w:ins w:id="537" w:author="mariia" w:date="2022-08-15T09:00:00Z"/>
          <w:lang w:val="ru-RU"/>
        </w:rPr>
      </w:pPr>
    </w:p>
    <w:p w14:paraId="338872A6" w14:textId="77777777" w:rsidR="009A2492" w:rsidRPr="001A22B0" w:rsidRDefault="009A2492" w:rsidP="001A22B0">
      <w:pPr>
        <w:pStyle w:val="a3"/>
        <w:rPr>
          <w:lang w:val="ru-RU"/>
        </w:rPr>
      </w:pPr>
    </w:p>
    <w:p w14:paraId="3D381041" w14:textId="58C9664B" w:rsidR="00B528BD" w:rsidRDefault="00C61D2C">
      <w:pPr>
        <w:pStyle w:val="a3"/>
        <w:numPr>
          <w:ilvl w:val="0"/>
          <w:numId w:val="4"/>
        </w:numPr>
        <w:rPr>
          <w:ins w:id="538" w:author="mariia" w:date="2022-08-12T09:58:00Z"/>
          <w:lang w:val="ru-RU"/>
        </w:rPr>
        <w:pPrChange w:id="539" w:author="mariia" w:date="2022-08-14T10:16:00Z">
          <w:pPr/>
        </w:pPrChange>
      </w:pPr>
      <w:ins w:id="540" w:author="mariia" w:date="2022-08-12T15:56:00Z">
        <w:r>
          <w:rPr>
            <w:lang w:val="ru-RU"/>
          </w:rPr>
          <w:t>А</w:t>
        </w:r>
      </w:ins>
      <w:del w:id="541" w:author="mariia" w:date="2022-08-12T15:56:00Z">
        <w:r w:rsidR="001A22B0" w:rsidRPr="001A22B0" w:rsidDel="00C61D2C">
          <w:rPr>
            <w:lang w:val="ru-RU"/>
          </w:rPr>
          <w:delText>а</w:delText>
        </w:r>
      </w:del>
      <w:r w:rsidR="001A22B0" w:rsidRPr="001A22B0">
        <w:rPr>
          <w:lang w:val="ru-RU"/>
        </w:rPr>
        <w:t>двокат жилищные вопросы</w:t>
      </w:r>
      <w:r w:rsidR="00F04045">
        <w:rPr>
          <w:lang w:val="ru-RU"/>
        </w:rPr>
        <w:t xml:space="preserve"> </w:t>
      </w:r>
      <w:del w:id="542" w:author="mariia" w:date="2022-08-12T15:55:00Z">
        <w:r w:rsidR="00F04045" w:rsidDel="00C61D2C">
          <w:rPr>
            <w:lang w:val="ru-RU"/>
          </w:rPr>
          <w:delText>есть</w:delText>
        </w:r>
        <w:r w:rsidR="00B528BD" w:rsidRPr="00B528BD" w:rsidDel="00C61D2C">
          <w:rPr>
            <w:lang w:val="ru-RU"/>
          </w:rPr>
          <w:delText xml:space="preserve"> на этом компе в документах юридические услуги</w:delText>
        </w:r>
      </w:del>
    </w:p>
    <w:p w14:paraId="1D610979" w14:textId="1CC8C571" w:rsidR="00575228" w:rsidRPr="00575228" w:rsidRDefault="00575228" w:rsidP="00575228">
      <w:pPr>
        <w:pStyle w:val="a3"/>
        <w:rPr>
          <w:ins w:id="543" w:author="mariia" w:date="2022-08-12T09:58:00Z"/>
          <w:lang w:val="ru-RU"/>
        </w:rPr>
      </w:pPr>
      <w:ins w:id="544" w:author="mariia" w:date="2022-08-12T09:58:00Z">
        <w:r>
          <w:rPr>
            <w:lang w:val="ru-RU"/>
          </w:rPr>
          <w:t xml:space="preserve">Нужен </w:t>
        </w:r>
        <w:r w:rsidRPr="00575228">
          <w:rPr>
            <w:b/>
            <w:bCs/>
            <w:lang w:val="ru-RU"/>
            <w:rPrChange w:id="545" w:author="mariia" w:date="2022-08-12T10:00:00Z">
              <w:rPr>
                <w:lang w:val="ru-RU"/>
              </w:rPr>
            </w:rPrChange>
          </w:rPr>
          <w:t xml:space="preserve">адвокат </w:t>
        </w:r>
        <w:bookmarkStart w:id="546" w:name="_Hlk111211801"/>
        <w:r w:rsidRPr="00575228">
          <w:rPr>
            <w:b/>
            <w:bCs/>
            <w:lang w:val="ru-RU"/>
            <w:rPrChange w:id="547" w:author="mariia" w:date="2022-08-12T10:00:00Z">
              <w:rPr>
                <w:lang w:val="ru-RU"/>
              </w:rPr>
            </w:rPrChange>
          </w:rPr>
          <w:t>жили</w:t>
        </w:r>
      </w:ins>
      <w:ins w:id="548" w:author="mariia" w:date="2022-08-12T09:59:00Z">
        <w:r w:rsidRPr="00575228">
          <w:rPr>
            <w:b/>
            <w:bCs/>
            <w:lang w:val="ru-RU"/>
            <w:rPrChange w:id="549" w:author="mariia" w:date="2022-08-12T10:00:00Z">
              <w:rPr>
                <w:lang w:val="ru-RU"/>
              </w:rPr>
            </w:rPrChange>
          </w:rPr>
          <w:t>щные вопросы</w:t>
        </w:r>
        <w:bookmarkEnd w:id="546"/>
        <w:r w:rsidRPr="00575228">
          <w:rPr>
            <w:b/>
            <w:bCs/>
            <w:lang w:val="ru-RU"/>
            <w:rPrChange w:id="550" w:author="mariia" w:date="2022-08-12T10:00:00Z">
              <w:rPr>
                <w:lang w:val="ru-RU"/>
              </w:rPr>
            </w:rPrChange>
          </w:rPr>
          <w:t>?</w:t>
        </w:r>
        <w:r>
          <w:rPr>
            <w:lang w:val="ru-RU"/>
          </w:rPr>
          <w:t xml:space="preserve"> Наша ю</w:t>
        </w:r>
      </w:ins>
      <w:ins w:id="551" w:author="mariia" w:date="2022-08-12T09:58:00Z">
        <w:r w:rsidRPr="00575228">
          <w:rPr>
            <w:lang w:val="ru-RU"/>
          </w:rPr>
          <w:t xml:space="preserve">ридическая компания </w:t>
        </w:r>
      </w:ins>
      <w:ins w:id="552" w:author="mariia" w:date="2022-08-12T09:59:00Z">
        <w:r>
          <w:rPr>
            <w:lang w:val="ru-RU"/>
          </w:rPr>
          <w:t xml:space="preserve">поможет </w:t>
        </w:r>
      </w:ins>
      <w:ins w:id="553" w:author="mariia" w:date="2022-08-12T09:58:00Z">
        <w:r w:rsidRPr="00575228">
          <w:rPr>
            <w:lang w:val="ru-RU"/>
          </w:rPr>
          <w:t>разрешит</w:t>
        </w:r>
      </w:ins>
      <w:ins w:id="554" w:author="mariia" w:date="2022-08-12T09:59:00Z">
        <w:r>
          <w:rPr>
            <w:lang w:val="ru-RU"/>
          </w:rPr>
          <w:t>ь</w:t>
        </w:r>
      </w:ins>
      <w:ins w:id="555" w:author="mariia" w:date="2022-08-12T09:58:00Z">
        <w:r w:rsidRPr="00575228">
          <w:rPr>
            <w:lang w:val="ru-RU"/>
          </w:rPr>
          <w:t xml:space="preserve"> возникшие споры по недвижимости в пользу клиента по доступной цене.</w:t>
        </w:r>
      </w:ins>
    </w:p>
    <w:p w14:paraId="2EB51929" w14:textId="77777777" w:rsidR="00575228" w:rsidRPr="00575228" w:rsidRDefault="00575228" w:rsidP="00575228">
      <w:pPr>
        <w:pStyle w:val="a3"/>
        <w:rPr>
          <w:ins w:id="556" w:author="mariia" w:date="2022-08-12T09:58:00Z"/>
          <w:lang w:val="ru-RU"/>
        </w:rPr>
      </w:pPr>
      <w:ins w:id="557" w:author="mariia" w:date="2022-08-12T09:58:00Z">
        <w:r w:rsidRPr="00575228">
          <w:rPr>
            <w:lang w:val="ru-RU"/>
          </w:rPr>
          <w:t>Особенности жилищных споров</w:t>
        </w:r>
      </w:ins>
    </w:p>
    <w:p w14:paraId="74930831" w14:textId="7B29731A" w:rsidR="00575228" w:rsidRPr="00711AEC" w:rsidRDefault="00575228" w:rsidP="00575228">
      <w:pPr>
        <w:pStyle w:val="a3"/>
        <w:rPr>
          <w:ins w:id="558" w:author="mariia" w:date="2022-08-12T09:58:00Z"/>
          <w:lang w:val="uk-UA"/>
          <w:rPrChange w:id="559" w:author="mariia" w:date="2022-08-12T15:48:00Z">
            <w:rPr>
              <w:ins w:id="560" w:author="mariia" w:date="2022-08-12T09:58:00Z"/>
              <w:lang w:val="ru-RU"/>
            </w:rPr>
          </w:rPrChange>
        </w:rPr>
      </w:pPr>
      <w:ins w:id="561" w:author="mariia" w:date="2022-08-12T09:58:00Z">
        <w:r w:rsidRPr="00575228">
          <w:rPr>
            <w:lang w:val="ru-RU"/>
          </w:rPr>
          <w:t>Главное отличие от других видов юридических споров – свойство включать в себя гражданское право и жилищно</w:t>
        </w:r>
      </w:ins>
      <w:ins w:id="562" w:author="mariia" w:date="2022-08-12T15:48:00Z">
        <w:r w:rsidR="00711AEC">
          <w:rPr>
            <w:lang w:val="ru-RU"/>
          </w:rPr>
          <w:t xml:space="preserve">е, а </w:t>
        </w:r>
      </w:ins>
      <w:ins w:id="563" w:author="mariia" w:date="2022-08-12T15:49:00Z">
        <w:r w:rsidR="00711AEC">
          <w:rPr>
            <w:lang w:val="ru-RU"/>
          </w:rPr>
          <w:t xml:space="preserve">решающие проблемы </w:t>
        </w:r>
      </w:ins>
      <w:ins w:id="564" w:author="mariia" w:date="2022-08-12T15:48:00Z">
        <w:r w:rsidR="00711AEC" w:rsidRPr="00711AEC">
          <w:rPr>
            <w:b/>
            <w:bCs/>
            <w:lang w:val="ru-RU"/>
            <w:rPrChange w:id="565" w:author="mariia" w:date="2022-08-12T15:50:00Z">
              <w:rPr>
                <w:lang w:val="ru-RU"/>
              </w:rPr>
            </w:rPrChange>
          </w:rPr>
          <w:t>адвокат</w:t>
        </w:r>
      </w:ins>
      <w:ins w:id="566" w:author="mariia" w:date="2022-08-12T15:49:00Z">
        <w:r w:rsidR="00711AEC" w:rsidRPr="00711AEC">
          <w:rPr>
            <w:b/>
            <w:bCs/>
            <w:lang w:val="ru-RU"/>
            <w:rPrChange w:id="567" w:author="mariia" w:date="2022-08-12T15:50:00Z">
              <w:rPr/>
            </w:rPrChange>
          </w:rPr>
          <w:t xml:space="preserve"> </w:t>
        </w:r>
        <w:r w:rsidR="00711AEC" w:rsidRPr="00711AEC">
          <w:rPr>
            <w:b/>
            <w:bCs/>
            <w:lang w:val="ru-RU"/>
            <w:rPrChange w:id="568" w:author="mariia" w:date="2022-08-12T15:50:00Z">
              <w:rPr>
                <w:lang w:val="ru-RU"/>
              </w:rPr>
            </w:rPrChange>
          </w:rPr>
          <w:t>жилищные вопросы</w:t>
        </w:r>
      </w:ins>
      <w:ins w:id="569" w:author="mariia" w:date="2022-08-12T15:50:00Z">
        <w:r w:rsidR="00711AEC">
          <w:rPr>
            <w:lang w:val="ru-RU"/>
          </w:rPr>
          <w:t xml:space="preserve"> сможет оказать действенную помощь.</w:t>
        </w:r>
      </w:ins>
    </w:p>
    <w:p w14:paraId="47AE38E2" w14:textId="77777777" w:rsidR="00575228" w:rsidRPr="00575228" w:rsidRDefault="00575228" w:rsidP="00575228">
      <w:pPr>
        <w:pStyle w:val="a3"/>
        <w:rPr>
          <w:ins w:id="570" w:author="mariia" w:date="2022-08-12T09:58:00Z"/>
          <w:lang w:val="ru-RU"/>
        </w:rPr>
      </w:pPr>
      <w:ins w:id="571" w:author="mariia" w:date="2022-08-12T09:58:00Z">
        <w:r w:rsidRPr="00575228">
          <w:rPr>
            <w:lang w:val="ru-RU"/>
          </w:rPr>
          <w:t>Что является предметами спора? В перечень вошли:</w:t>
        </w:r>
      </w:ins>
    </w:p>
    <w:p w14:paraId="01C92453" w14:textId="0E524D21" w:rsidR="00575228" w:rsidRPr="00575228" w:rsidRDefault="00575228" w:rsidP="00575228">
      <w:pPr>
        <w:pStyle w:val="a3"/>
        <w:rPr>
          <w:ins w:id="572" w:author="mariia" w:date="2022-08-12T09:58:00Z"/>
          <w:lang w:val="ru-RU"/>
        </w:rPr>
      </w:pPr>
      <w:ins w:id="573" w:author="mariia" w:date="2022-08-12T09:58:00Z">
        <w:r w:rsidRPr="00575228">
          <w:rPr>
            <w:lang w:val="ru-RU"/>
          </w:rPr>
          <w:t>•</w:t>
        </w:r>
      </w:ins>
      <w:ins w:id="574" w:author="mariia" w:date="2022-08-12T17:05:00Z">
        <w:r w:rsidR="002C44EE">
          <w:rPr>
            <w:lang w:val="ru-RU"/>
          </w:rPr>
          <w:t xml:space="preserve"> </w:t>
        </w:r>
      </w:ins>
      <w:ins w:id="575" w:author="mariia" w:date="2022-08-12T09:58:00Z">
        <w:r w:rsidRPr="00575228">
          <w:rPr>
            <w:lang w:val="ru-RU"/>
          </w:rPr>
          <w:t>перевод жилой недвижимости в нежилую и наоборот;</w:t>
        </w:r>
      </w:ins>
    </w:p>
    <w:p w14:paraId="1C833F0C" w14:textId="018EA327" w:rsidR="00575228" w:rsidRPr="002C44EE" w:rsidRDefault="00575228" w:rsidP="00575228">
      <w:pPr>
        <w:pStyle w:val="a3"/>
        <w:rPr>
          <w:ins w:id="576" w:author="mariia" w:date="2022-08-12T09:58:00Z"/>
          <w:lang w:val="ru-RU"/>
        </w:rPr>
      </w:pPr>
      <w:ins w:id="577" w:author="mariia" w:date="2022-08-12T09:58:00Z">
        <w:r w:rsidRPr="00575228">
          <w:rPr>
            <w:lang w:val="ru-RU"/>
          </w:rPr>
          <w:t>•</w:t>
        </w:r>
      </w:ins>
      <w:ins w:id="578" w:author="mariia" w:date="2022-08-12T17:05:00Z">
        <w:r w:rsidR="002C44EE">
          <w:rPr>
            <w:lang w:val="ru-RU"/>
          </w:rPr>
          <w:t xml:space="preserve"> </w:t>
        </w:r>
      </w:ins>
      <w:ins w:id="579" w:author="mariia" w:date="2022-08-12T09:58:00Z">
        <w:r w:rsidRPr="00575228">
          <w:rPr>
            <w:lang w:val="ru-RU"/>
          </w:rPr>
          <w:t>заселение или выселение;</w:t>
        </w:r>
      </w:ins>
    </w:p>
    <w:p w14:paraId="7216805B" w14:textId="52C5690D" w:rsidR="00575228" w:rsidRPr="00575228" w:rsidRDefault="00575228" w:rsidP="00575228">
      <w:pPr>
        <w:pStyle w:val="a3"/>
        <w:rPr>
          <w:ins w:id="580" w:author="mariia" w:date="2022-08-12T09:58:00Z"/>
          <w:lang w:val="ru-RU"/>
        </w:rPr>
      </w:pPr>
      <w:ins w:id="581" w:author="mariia" w:date="2022-08-12T09:58:00Z">
        <w:r w:rsidRPr="00575228">
          <w:rPr>
            <w:lang w:val="ru-RU"/>
          </w:rPr>
          <w:t>•</w:t>
        </w:r>
      </w:ins>
      <w:ins w:id="582" w:author="mariia" w:date="2022-08-12T17:05:00Z">
        <w:r w:rsidR="002C44EE">
          <w:rPr>
            <w:lang w:val="ru-RU"/>
          </w:rPr>
          <w:t xml:space="preserve"> </w:t>
        </w:r>
      </w:ins>
      <w:ins w:id="583" w:author="mariia" w:date="2022-08-12T09:58:00Z">
        <w:r w:rsidRPr="00575228">
          <w:rPr>
            <w:lang w:val="ru-RU"/>
          </w:rPr>
          <w:t>владение долей;</w:t>
        </w:r>
      </w:ins>
    </w:p>
    <w:p w14:paraId="64472176" w14:textId="32B3E57B" w:rsidR="00575228" w:rsidRPr="00575228" w:rsidRDefault="00575228" w:rsidP="00575228">
      <w:pPr>
        <w:pStyle w:val="a3"/>
        <w:rPr>
          <w:ins w:id="584" w:author="mariia" w:date="2022-08-12T09:58:00Z"/>
          <w:lang w:val="ru-RU"/>
        </w:rPr>
      </w:pPr>
      <w:ins w:id="585" w:author="mariia" w:date="2022-08-12T09:58:00Z">
        <w:r w:rsidRPr="00575228">
          <w:rPr>
            <w:lang w:val="ru-RU"/>
          </w:rPr>
          <w:t>•</w:t>
        </w:r>
      </w:ins>
      <w:ins w:id="586" w:author="mariia" w:date="2022-08-12T17:05:00Z">
        <w:r w:rsidR="002C44EE">
          <w:rPr>
            <w:lang w:val="ru-RU"/>
          </w:rPr>
          <w:t xml:space="preserve"> </w:t>
        </w:r>
      </w:ins>
      <w:ins w:id="587" w:author="mariia" w:date="2022-08-12T09:58:00Z">
        <w:r w:rsidRPr="00575228">
          <w:rPr>
            <w:lang w:val="ru-RU"/>
          </w:rPr>
          <w:t>раздел;</w:t>
        </w:r>
      </w:ins>
    </w:p>
    <w:p w14:paraId="17DB9631" w14:textId="10C3864A" w:rsidR="00575228" w:rsidRPr="00575228" w:rsidRDefault="00575228" w:rsidP="00575228">
      <w:pPr>
        <w:pStyle w:val="a3"/>
        <w:rPr>
          <w:ins w:id="588" w:author="mariia" w:date="2022-08-12T09:58:00Z"/>
          <w:lang w:val="ru-RU"/>
        </w:rPr>
      </w:pPr>
      <w:ins w:id="589" w:author="mariia" w:date="2022-08-12T09:58:00Z">
        <w:r w:rsidRPr="00575228">
          <w:rPr>
            <w:lang w:val="ru-RU"/>
          </w:rPr>
          <w:t>•</w:t>
        </w:r>
      </w:ins>
      <w:ins w:id="590" w:author="mariia" w:date="2022-08-12T17:05:00Z">
        <w:r w:rsidR="002C44EE">
          <w:rPr>
            <w:lang w:val="ru-RU"/>
          </w:rPr>
          <w:t xml:space="preserve"> </w:t>
        </w:r>
      </w:ins>
      <w:ins w:id="591" w:author="mariia" w:date="2022-08-12T09:58:00Z">
        <w:r w:rsidRPr="00575228">
          <w:rPr>
            <w:lang w:val="ru-RU"/>
          </w:rPr>
          <w:t>законность ордера на жилое помещение;</w:t>
        </w:r>
      </w:ins>
    </w:p>
    <w:p w14:paraId="5E1DA5F9" w14:textId="7BED47E5" w:rsidR="00575228" w:rsidRPr="00575228" w:rsidRDefault="00575228" w:rsidP="00575228">
      <w:pPr>
        <w:pStyle w:val="a3"/>
        <w:rPr>
          <w:ins w:id="592" w:author="mariia" w:date="2022-08-12T09:58:00Z"/>
          <w:lang w:val="ru-RU"/>
        </w:rPr>
      </w:pPr>
      <w:ins w:id="593" w:author="mariia" w:date="2022-08-12T09:58:00Z">
        <w:r w:rsidRPr="00575228">
          <w:rPr>
            <w:lang w:val="ru-RU"/>
          </w:rPr>
          <w:t>•</w:t>
        </w:r>
      </w:ins>
      <w:ins w:id="594" w:author="mariia" w:date="2022-08-12T17:05:00Z">
        <w:r w:rsidR="002C44EE">
          <w:rPr>
            <w:lang w:val="ru-RU"/>
          </w:rPr>
          <w:t xml:space="preserve"> </w:t>
        </w:r>
      </w:ins>
      <w:ins w:id="595" w:author="mariia" w:date="2022-08-12T09:58:00Z">
        <w:r w:rsidRPr="00575228">
          <w:rPr>
            <w:lang w:val="ru-RU"/>
          </w:rPr>
          <w:t>пожар или затопление;</w:t>
        </w:r>
      </w:ins>
    </w:p>
    <w:p w14:paraId="327528EF" w14:textId="75AB1931" w:rsidR="00575228" w:rsidRPr="00575228" w:rsidRDefault="00575228" w:rsidP="00575228">
      <w:pPr>
        <w:pStyle w:val="a3"/>
        <w:rPr>
          <w:ins w:id="596" w:author="mariia" w:date="2022-08-12T09:58:00Z"/>
          <w:lang w:val="ru-RU"/>
        </w:rPr>
      </w:pPr>
      <w:ins w:id="597" w:author="mariia" w:date="2022-08-12T09:58:00Z">
        <w:r w:rsidRPr="00575228">
          <w:rPr>
            <w:lang w:val="ru-RU"/>
          </w:rPr>
          <w:t>•</w:t>
        </w:r>
      </w:ins>
      <w:ins w:id="598" w:author="mariia" w:date="2022-08-12T17:05:00Z">
        <w:r w:rsidR="002C44EE">
          <w:rPr>
            <w:lang w:val="ru-RU"/>
          </w:rPr>
          <w:t xml:space="preserve"> </w:t>
        </w:r>
      </w:ins>
      <w:ins w:id="599" w:author="mariia" w:date="2022-08-12T09:58:00Z">
        <w:r w:rsidRPr="00575228">
          <w:rPr>
            <w:lang w:val="ru-RU"/>
          </w:rPr>
          <w:t>лишение права собственности;</w:t>
        </w:r>
      </w:ins>
    </w:p>
    <w:p w14:paraId="53B02CBE" w14:textId="532FA6F8" w:rsidR="00575228" w:rsidRPr="00575228" w:rsidRDefault="00575228" w:rsidP="00575228">
      <w:pPr>
        <w:pStyle w:val="a3"/>
        <w:rPr>
          <w:ins w:id="600" w:author="mariia" w:date="2022-08-12T09:58:00Z"/>
          <w:lang w:val="ru-RU"/>
        </w:rPr>
      </w:pPr>
      <w:ins w:id="601" w:author="mariia" w:date="2022-08-12T09:58:00Z">
        <w:r w:rsidRPr="00575228">
          <w:rPr>
            <w:lang w:val="ru-RU"/>
          </w:rPr>
          <w:t>•</w:t>
        </w:r>
      </w:ins>
      <w:ins w:id="602" w:author="mariia" w:date="2022-08-12T17:05:00Z">
        <w:r w:rsidR="002C44EE">
          <w:rPr>
            <w:lang w:val="ru-RU"/>
          </w:rPr>
          <w:t xml:space="preserve"> </w:t>
        </w:r>
      </w:ins>
      <w:ins w:id="603" w:author="mariia" w:date="2022-08-12T09:58:00Z">
        <w:r w:rsidRPr="00575228">
          <w:rPr>
            <w:lang w:val="ru-RU"/>
          </w:rPr>
          <w:t>нормы проживания;</w:t>
        </w:r>
      </w:ins>
    </w:p>
    <w:p w14:paraId="28B15FA6" w14:textId="3FFEB86B" w:rsidR="00575228" w:rsidRPr="00575228" w:rsidRDefault="00575228" w:rsidP="00575228">
      <w:pPr>
        <w:pStyle w:val="a3"/>
        <w:rPr>
          <w:ins w:id="604" w:author="mariia" w:date="2022-08-12T09:58:00Z"/>
          <w:lang w:val="ru-RU"/>
        </w:rPr>
      </w:pPr>
      <w:ins w:id="605" w:author="mariia" w:date="2022-08-12T09:58:00Z">
        <w:r w:rsidRPr="00575228">
          <w:rPr>
            <w:lang w:val="ru-RU"/>
          </w:rPr>
          <w:t>•</w:t>
        </w:r>
      </w:ins>
      <w:ins w:id="606" w:author="mariia" w:date="2022-08-12T17:06:00Z">
        <w:r w:rsidR="002C44EE">
          <w:rPr>
            <w:lang w:val="ru-RU"/>
          </w:rPr>
          <w:t xml:space="preserve"> </w:t>
        </w:r>
      </w:ins>
      <w:ins w:id="607" w:author="mariia" w:date="2022-08-12T09:58:00Z">
        <w:r w:rsidRPr="00575228">
          <w:rPr>
            <w:lang w:val="ru-RU"/>
          </w:rPr>
          <w:t>наследственные споры;</w:t>
        </w:r>
      </w:ins>
    </w:p>
    <w:p w14:paraId="37AF28FD" w14:textId="5555EF47" w:rsidR="00575228" w:rsidRPr="00575228" w:rsidRDefault="00575228" w:rsidP="00575228">
      <w:pPr>
        <w:pStyle w:val="a3"/>
        <w:rPr>
          <w:ins w:id="608" w:author="mariia" w:date="2022-08-12T09:58:00Z"/>
          <w:lang w:val="ru-RU"/>
        </w:rPr>
      </w:pPr>
      <w:ins w:id="609" w:author="mariia" w:date="2022-08-12T09:58:00Z">
        <w:r w:rsidRPr="00575228">
          <w:rPr>
            <w:lang w:val="ru-RU"/>
          </w:rPr>
          <w:t>•</w:t>
        </w:r>
      </w:ins>
      <w:ins w:id="610" w:author="mariia" w:date="2022-08-12T17:06:00Z">
        <w:r w:rsidR="002C44EE">
          <w:rPr>
            <w:lang w:val="ru-RU"/>
          </w:rPr>
          <w:t xml:space="preserve"> </w:t>
        </w:r>
      </w:ins>
      <w:ins w:id="611" w:author="mariia" w:date="2022-08-12T09:58:00Z">
        <w:r w:rsidRPr="00575228">
          <w:rPr>
            <w:lang w:val="ru-RU"/>
          </w:rPr>
          <w:t>приватизация;</w:t>
        </w:r>
      </w:ins>
    </w:p>
    <w:p w14:paraId="55C448E7" w14:textId="31F64AB9" w:rsidR="00575228" w:rsidRPr="00575228" w:rsidRDefault="00575228" w:rsidP="00575228">
      <w:pPr>
        <w:pStyle w:val="a3"/>
        <w:rPr>
          <w:ins w:id="612" w:author="mariia" w:date="2022-08-12T09:58:00Z"/>
          <w:lang w:val="ru-RU"/>
        </w:rPr>
      </w:pPr>
      <w:ins w:id="613" w:author="mariia" w:date="2022-08-12T09:58:00Z">
        <w:r w:rsidRPr="00575228">
          <w:rPr>
            <w:lang w:val="ru-RU"/>
          </w:rPr>
          <w:t>•</w:t>
        </w:r>
      </w:ins>
      <w:ins w:id="614" w:author="mariia" w:date="2022-08-12T17:06:00Z">
        <w:r w:rsidR="002C44EE">
          <w:rPr>
            <w:lang w:val="ru-RU"/>
          </w:rPr>
          <w:t xml:space="preserve"> </w:t>
        </w:r>
      </w:ins>
      <w:ins w:id="615" w:author="mariia" w:date="2022-08-12T09:58:00Z">
        <w:r w:rsidRPr="00575228">
          <w:rPr>
            <w:lang w:val="ru-RU"/>
          </w:rPr>
          <w:t>очередь на получения жилья;</w:t>
        </w:r>
      </w:ins>
    </w:p>
    <w:p w14:paraId="662D9B56" w14:textId="428F0B51" w:rsidR="00575228" w:rsidRPr="00575228" w:rsidRDefault="00575228" w:rsidP="00575228">
      <w:pPr>
        <w:pStyle w:val="a3"/>
        <w:rPr>
          <w:ins w:id="616" w:author="mariia" w:date="2022-08-12T09:58:00Z"/>
          <w:lang w:val="ru-RU"/>
        </w:rPr>
      </w:pPr>
      <w:ins w:id="617" w:author="mariia" w:date="2022-08-12T09:58:00Z">
        <w:r w:rsidRPr="00575228">
          <w:rPr>
            <w:lang w:val="ru-RU"/>
          </w:rPr>
          <w:t>•</w:t>
        </w:r>
      </w:ins>
      <w:ins w:id="618" w:author="mariia" w:date="2022-08-12T17:06:00Z">
        <w:r w:rsidR="002C44EE">
          <w:rPr>
            <w:lang w:val="ru-RU"/>
          </w:rPr>
          <w:t xml:space="preserve"> </w:t>
        </w:r>
      </w:ins>
      <w:ins w:id="619" w:author="mariia" w:date="2022-08-12T09:58:00Z">
        <w:r w:rsidRPr="00575228">
          <w:rPr>
            <w:lang w:val="ru-RU"/>
          </w:rPr>
          <w:t>перепланировка;</w:t>
        </w:r>
      </w:ins>
    </w:p>
    <w:p w14:paraId="7EAD0EC6" w14:textId="3C442192" w:rsidR="00575228" w:rsidRPr="00575228" w:rsidRDefault="00575228" w:rsidP="00575228">
      <w:pPr>
        <w:pStyle w:val="a3"/>
        <w:rPr>
          <w:ins w:id="620" w:author="mariia" w:date="2022-08-12T09:58:00Z"/>
          <w:lang w:val="ru-RU"/>
        </w:rPr>
      </w:pPr>
      <w:ins w:id="621" w:author="mariia" w:date="2022-08-12T09:58:00Z">
        <w:r w:rsidRPr="00575228">
          <w:rPr>
            <w:lang w:val="ru-RU"/>
          </w:rPr>
          <w:t>•</w:t>
        </w:r>
      </w:ins>
      <w:ins w:id="622" w:author="mariia" w:date="2022-08-12T17:06:00Z">
        <w:r w:rsidR="002C44EE">
          <w:rPr>
            <w:lang w:val="ru-RU"/>
          </w:rPr>
          <w:t xml:space="preserve"> </w:t>
        </w:r>
      </w:ins>
      <w:ins w:id="623" w:author="mariia" w:date="2022-08-12T09:58:00Z">
        <w:r w:rsidRPr="00575228">
          <w:rPr>
            <w:lang w:val="ru-RU"/>
          </w:rPr>
          <w:t>другие конфликтные ситуации, связанные с жильём.</w:t>
        </w:r>
      </w:ins>
    </w:p>
    <w:p w14:paraId="501CCEA5" w14:textId="36AE8D35" w:rsidR="00575228" w:rsidRPr="00575228" w:rsidRDefault="00575228" w:rsidP="00575228">
      <w:pPr>
        <w:pStyle w:val="a3"/>
        <w:rPr>
          <w:ins w:id="624" w:author="mariia" w:date="2022-08-12T09:58:00Z"/>
          <w:lang w:val="ru-RU"/>
        </w:rPr>
      </w:pPr>
      <w:ins w:id="625" w:author="mariia" w:date="2022-08-12T09:58:00Z">
        <w:r w:rsidRPr="00575228">
          <w:rPr>
            <w:lang w:val="ru-RU"/>
          </w:rPr>
          <w:t xml:space="preserve">Мирное урегулирование таких конфликтов практически невозможно, поэтому требуется </w:t>
        </w:r>
        <w:bookmarkStart w:id="626" w:name="_Hlk111212075"/>
        <w:r w:rsidRPr="00711AEC">
          <w:rPr>
            <w:b/>
            <w:bCs/>
            <w:lang w:val="ru-RU"/>
            <w:rPrChange w:id="627" w:author="mariia" w:date="2022-08-12T15:51:00Z">
              <w:rPr>
                <w:lang w:val="ru-RU"/>
              </w:rPr>
            </w:rPrChange>
          </w:rPr>
          <w:t>адвокат</w:t>
        </w:r>
      </w:ins>
      <w:ins w:id="628" w:author="mariia" w:date="2022-08-12T15:50:00Z">
        <w:r w:rsidR="00711AEC" w:rsidRPr="00711AEC">
          <w:rPr>
            <w:b/>
            <w:bCs/>
            <w:lang w:val="ru-RU"/>
            <w:rPrChange w:id="629" w:author="mariia" w:date="2022-08-12T15:51:00Z">
              <w:rPr/>
            </w:rPrChange>
          </w:rPr>
          <w:t xml:space="preserve"> </w:t>
        </w:r>
        <w:r w:rsidR="00711AEC" w:rsidRPr="00711AEC">
          <w:rPr>
            <w:b/>
            <w:bCs/>
            <w:lang w:val="ru-RU"/>
            <w:rPrChange w:id="630" w:author="mariia" w:date="2022-08-12T15:51:00Z">
              <w:rPr>
                <w:lang w:val="ru-RU"/>
              </w:rPr>
            </w:rPrChange>
          </w:rPr>
          <w:t>жилищные вопросы</w:t>
        </w:r>
      </w:ins>
      <w:bookmarkEnd w:id="626"/>
      <w:ins w:id="631" w:author="mariia" w:date="2022-08-12T09:58:00Z">
        <w:r w:rsidRPr="00575228">
          <w:rPr>
            <w:lang w:val="ru-RU"/>
          </w:rPr>
          <w:t xml:space="preserve"> по недвижимости, который поможет и защитит интересы истца или ответчика.</w:t>
        </w:r>
      </w:ins>
    </w:p>
    <w:p w14:paraId="7C306E93" w14:textId="77777777" w:rsidR="00575228" w:rsidRPr="00575228" w:rsidRDefault="00575228" w:rsidP="00575228">
      <w:pPr>
        <w:pStyle w:val="a3"/>
        <w:rPr>
          <w:ins w:id="632" w:author="mariia" w:date="2022-08-12T09:58:00Z"/>
          <w:lang w:val="ru-RU"/>
        </w:rPr>
      </w:pPr>
      <w:ins w:id="633" w:author="mariia" w:date="2022-08-12T09:58:00Z">
        <w:r w:rsidRPr="00575228">
          <w:rPr>
            <w:lang w:val="ru-RU"/>
          </w:rPr>
          <w:lastRenderedPageBreak/>
          <w:t>Законодательство в решении споров на жильё</w:t>
        </w:r>
      </w:ins>
    </w:p>
    <w:p w14:paraId="690EE70D" w14:textId="77777777" w:rsidR="00575228" w:rsidRPr="00575228" w:rsidRDefault="00575228" w:rsidP="00575228">
      <w:pPr>
        <w:pStyle w:val="a3"/>
        <w:rPr>
          <w:ins w:id="634" w:author="mariia" w:date="2022-08-12T09:58:00Z"/>
          <w:lang w:val="ru-RU"/>
        </w:rPr>
      </w:pPr>
      <w:ins w:id="635" w:author="mariia" w:date="2022-08-12T09:58:00Z">
        <w:r w:rsidRPr="00575228">
          <w:rPr>
            <w:lang w:val="ru-RU"/>
          </w:rPr>
          <w:t>В судебных инстанциях рассматриваются спорные вопросы по недвижимости на основе законов:</w:t>
        </w:r>
      </w:ins>
    </w:p>
    <w:p w14:paraId="7BC2BC0E" w14:textId="25284FB3" w:rsidR="00575228" w:rsidRPr="00575228" w:rsidRDefault="00575228" w:rsidP="00575228">
      <w:pPr>
        <w:pStyle w:val="a3"/>
        <w:rPr>
          <w:ins w:id="636" w:author="mariia" w:date="2022-08-12T09:58:00Z"/>
          <w:lang w:val="ru-RU"/>
        </w:rPr>
      </w:pPr>
      <w:ins w:id="637" w:author="mariia" w:date="2022-08-12T09:58:00Z">
        <w:r w:rsidRPr="00575228">
          <w:rPr>
            <w:lang w:val="ru-RU"/>
          </w:rPr>
          <w:t>•</w:t>
        </w:r>
      </w:ins>
      <w:ins w:id="638" w:author="mariia" w:date="2022-08-12T17:06:00Z">
        <w:r w:rsidR="002C44EE">
          <w:rPr>
            <w:lang w:val="ru-RU"/>
          </w:rPr>
          <w:t xml:space="preserve"> </w:t>
        </w:r>
      </w:ins>
      <w:ins w:id="639" w:author="mariia" w:date="2022-08-12T09:58:00Z">
        <w:r w:rsidRPr="00575228">
          <w:rPr>
            <w:lang w:val="ru-RU"/>
          </w:rPr>
          <w:t>жилищный кодекс, по нормам которого регламентируется получение жилья, ордера, приватизацией и пр.;</w:t>
        </w:r>
      </w:ins>
    </w:p>
    <w:p w14:paraId="78B55939" w14:textId="3672BA5F" w:rsidR="00575228" w:rsidRPr="00575228" w:rsidRDefault="00575228" w:rsidP="00575228">
      <w:pPr>
        <w:pStyle w:val="a3"/>
        <w:rPr>
          <w:ins w:id="640" w:author="mariia" w:date="2022-08-12T09:58:00Z"/>
          <w:lang w:val="ru-RU"/>
        </w:rPr>
      </w:pPr>
      <w:ins w:id="641" w:author="mariia" w:date="2022-08-12T09:58:00Z">
        <w:r w:rsidRPr="00575228">
          <w:rPr>
            <w:lang w:val="ru-RU"/>
          </w:rPr>
          <w:t>•</w:t>
        </w:r>
      </w:ins>
      <w:ins w:id="642" w:author="mariia" w:date="2022-08-12T17:06:00Z">
        <w:r w:rsidR="002C44EE">
          <w:rPr>
            <w:lang w:val="ru-RU"/>
          </w:rPr>
          <w:t xml:space="preserve"> </w:t>
        </w:r>
      </w:ins>
      <w:ins w:id="643" w:author="mariia" w:date="2022-08-12T09:58:00Z">
        <w:r w:rsidRPr="00575228">
          <w:rPr>
            <w:lang w:val="ru-RU"/>
          </w:rPr>
          <w:t>семейный кодекс нужен при разводе и предоставлению жилья несовершеннолетним;</w:t>
        </w:r>
      </w:ins>
    </w:p>
    <w:p w14:paraId="602CCE86" w14:textId="32BAF4F2" w:rsidR="00575228" w:rsidRPr="00575228" w:rsidRDefault="00575228" w:rsidP="00575228">
      <w:pPr>
        <w:pStyle w:val="a3"/>
        <w:rPr>
          <w:ins w:id="644" w:author="mariia" w:date="2022-08-12T09:58:00Z"/>
          <w:lang w:val="ru-RU"/>
        </w:rPr>
      </w:pPr>
      <w:ins w:id="645" w:author="mariia" w:date="2022-08-12T09:58:00Z">
        <w:r w:rsidRPr="00575228">
          <w:rPr>
            <w:lang w:val="ru-RU"/>
          </w:rPr>
          <w:t>•</w:t>
        </w:r>
      </w:ins>
      <w:ins w:id="646" w:author="mariia" w:date="2022-08-12T17:06:00Z">
        <w:r w:rsidR="002C44EE">
          <w:rPr>
            <w:lang w:val="ru-RU"/>
          </w:rPr>
          <w:t xml:space="preserve"> </w:t>
        </w:r>
      </w:ins>
      <w:ins w:id="647" w:author="mariia" w:date="2022-08-12T09:58:00Z">
        <w:r w:rsidRPr="00575228">
          <w:rPr>
            <w:lang w:val="ru-RU"/>
          </w:rPr>
          <w:t>гражданский кодекс – регламентирует доли сторон при совместном владении, права наследства, пожизненное содержание и др.;</w:t>
        </w:r>
      </w:ins>
    </w:p>
    <w:p w14:paraId="31FBDD65" w14:textId="2C204797" w:rsidR="00575228" w:rsidRPr="00575228" w:rsidRDefault="00575228" w:rsidP="00575228">
      <w:pPr>
        <w:pStyle w:val="a3"/>
        <w:rPr>
          <w:ins w:id="648" w:author="mariia" w:date="2022-08-12T09:58:00Z"/>
          <w:lang w:val="ru-RU"/>
        </w:rPr>
      </w:pPr>
      <w:ins w:id="649" w:author="mariia" w:date="2022-08-12T09:58:00Z">
        <w:r w:rsidRPr="00575228">
          <w:rPr>
            <w:lang w:val="ru-RU"/>
          </w:rPr>
          <w:t>•</w:t>
        </w:r>
      </w:ins>
      <w:ins w:id="650" w:author="mariia" w:date="2022-08-12T17:06:00Z">
        <w:r w:rsidR="002C44EE">
          <w:rPr>
            <w:lang w:val="ru-RU"/>
          </w:rPr>
          <w:t xml:space="preserve"> </w:t>
        </w:r>
      </w:ins>
      <w:ins w:id="651" w:author="mariia" w:date="2022-08-12T09:58:00Z">
        <w:r w:rsidRPr="00575228">
          <w:rPr>
            <w:lang w:val="ru-RU"/>
          </w:rPr>
          <w:t xml:space="preserve">Конституция </w:t>
        </w:r>
      </w:ins>
      <w:ins w:id="652" w:author="mariia" w:date="2022-08-12T15:58:00Z">
        <w:r w:rsidR="00C61D2C">
          <w:rPr>
            <w:lang w:val="ru-RU"/>
          </w:rPr>
          <w:t>РФ</w:t>
        </w:r>
      </w:ins>
      <w:ins w:id="653" w:author="mariia" w:date="2022-08-12T09:58:00Z">
        <w:r w:rsidRPr="00575228">
          <w:rPr>
            <w:lang w:val="ru-RU"/>
          </w:rPr>
          <w:t xml:space="preserve"> гарантирует права на площадь для жилья и исключает незаконное выселение.</w:t>
        </w:r>
      </w:ins>
    </w:p>
    <w:p w14:paraId="2669490E" w14:textId="3FA118F7" w:rsidR="00575228" w:rsidRPr="00575228" w:rsidRDefault="00711AEC" w:rsidP="00575228">
      <w:pPr>
        <w:pStyle w:val="a3"/>
        <w:rPr>
          <w:ins w:id="654" w:author="mariia" w:date="2022-08-12T09:58:00Z"/>
          <w:lang w:val="ru-RU"/>
        </w:rPr>
      </w:pPr>
      <w:ins w:id="655" w:author="mariia" w:date="2022-08-12T15:51:00Z">
        <w:r w:rsidRPr="00711AEC">
          <w:rPr>
            <w:b/>
            <w:bCs/>
            <w:lang w:val="ru-RU"/>
            <w:rPrChange w:id="656" w:author="mariia" w:date="2022-08-12T15:52:00Z">
              <w:rPr>
                <w:lang w:val="ru-RU"/>
              </w:rPr>
            </w:rPrChange>
          </w:rPr>
          <w:t>Адвокат</w:t>
        </w:r>
      </w:ins>
      <w:ins w:id="657" w:author="mariia" w:date="2022-08-12T15:52:00Z">
        <w:r w:rsidRPr="00711AEC">
          <w:rPr>
            <w:b/>
            <w:bCs/>
            <w:lang w:val="ru-RU"/>
            <w:rPrChange w:id="658" w:author="mariia" w:date="2022-08-12T15:52:00Z">
              <w:rPr/>
            </w:rPrChange>
          </w:rPr>
          <w:t xml:space="preserve"> </w:t>
        </w:r>
        <w:r w:rsidRPr="00711AEC">
          <w:rPr>
            <w:b/>
            <w:bCs/>
            <w:lang w:val="ru-RU"/>
            <w:rPrChange w:id="659" w:author="mariia" w:date="2022-08-12T15:52:00Z">
              <w:rPr>
                <w:lang w:val="ru-RU"/>
              </w:rPr>
            </w:rPrChange>
          </w:rPr>
          <w:t>жилищные вопросы</w:t>
        </w:r>
        <w:r>
          <w:rPr>
            <w:lang w:val="ru-RU"/>
          </w:rPr>
          <w:t xml:space="preserve"> нужен в </w:t>
        </w:r>
      </w:ins>
      <w:ins w:id="660" w:author="mariia" w:date="2022-08-12T09:58:00Z">
        <w:r w:rsidR="00575228" w:rsidRPr="00575228">
          <w:rPr>
            <w:lang w:val="ru-RU"/>
          </w:rPr>
          <w:t>рассматрива</w:t>
        </w:r>
      </w:ins>
      <w:ins w:id="661" w:author="mariia" w:date="2022-08-12T15:52:00Z">
        <w:r>
          <w:rPr>
            <w:lang w:val="ru-RU"/>
          </w:rPr>
          <w:t>ни</w:t>
        </w:r>
      </w:ins>
      <w:ins w:id="662" w:author="mariia" w:date="2022-08-12T15:53:00Z">
        <w:r>
          <w:rPr>
            <w:lang w:val="ru-RU"/>
          </w:rPr>
          <w:t>и</w:t>
        </w:r>
      </w:ins>
      <w:ins w:id="663" w:author="mariia" w:date="2022-08-12T09:58:00Z">
        <w:r w:rsidR="00575228" w:rsidRPr="00575228">
          <w:rPr>
            <w:lang w:val="ru-RU"/>
          </w:rPr>
          <w:t>: административно, органами власти, в судебных инстанциях общей юрисдикции и в арбитраже.</w:t>
        </w:r>
      </w:ins>
    </w:p>
    <w:p w14:paraId="30245E00" w14:textId="4964E6E1" w:rsidR="00575228" w:rsidRPr="00575228" w:rsidRDefault="00575228" w:rsidP="00575228">
      <w:pPr>
        <w:pStyle w:val="a3"/>
        <w:rPr>
          <w:ins w:id="664" w:author="mariia" w:date="2022-08-12T09:58:00Z"/>
          <w:lang w:val="ru-RU"/>
        </w:rPr>
      </w:pPr>
      <w:ins w:id="665" w:author="mariia" w:date="2022-08-12T09:58:00Z">
        <w:r w:rsidRPr="00575228">
          <w:rPr>
            <w:lang w:val="ru-RU"/>
          </w:rPr>
          <w:t xml:space="preserve">Помощь </w:t>
        </w:r>
      </w:ins>
      <w:ins w:id="666" w:author="mariia" w:date="2022-08-12T15:53:00Z">
        <w:r w:rsidR="00711AEC">
          <w:rPr>
            <w:lang w:val="ru-RU"/>
          </w:rPr>
          <w:t>правоведа</w:t>
        </w:r>
      </w:ins>
    </w:p>
    <w:p w14:paraId="7E36FD83" w14:textId="144B19C4" w:rsidR="00575228" w:rsidRPr="00575228" w:rsidRDefault="00575228" w:rsidP="00575228">
      <w:pPr>
        <w:pStyle w:val="a3"/>
        <w:rPr>
          <w:ins w:id="667" w:author="mariia" w:date="2022-08-12T09:58:00Z"/>
          <w:lang w:val="ru-RU"/>
        </w:rPr>
      </w:pPr>
      <w:ins w:id="668" w:author="mariia" w:date="2022-08-12T09:58:00Z">
        <w:r w:rsidRPr="00575228">
          <w:rPr>
            <w:lang w:val="ru-RU"/>
          </w:rPr>
          <w:t>Консульт</w:t>
        </w:r>
      </w:ins>
      <w:ins w:id="669" w:author="mariia" w:date="2022-08-12T15:53:00Z">
        <w:r w:rsidR="00711AEC">
          <w:rPr>
            <w:lang w:val="ru-RU"/>
          </w:rPr>
          <w:t>ирующий</w:t>
        </w:r>
      </w:ins>
      <w:ins w:id="670" w:author="mariia" w:date="2022-08-12T15:54:00Z">
        <w:r w:rsidR="00C61D2C" w:rsidRPr="00C61D2C">
          <w:rPr>
            <w:lang w:val="ru-RU"/>
            <w:rPrChange w:id="671" w:author="mariia" w:date="2022-08-12T15:54:00Z">
              <w:rPr/>
            </w:rPrChange>
          </w:rPr>
          <w:t xml:space="preserve"> </w:t>
        </w:r>
        <w:r w:rsidR="00C61D2C" w:rsidRPr="00C61D2C">
          <w:rPr>
            <w:b/>
            <w:bCs/>
            <w:lang w:val="ru-RU"/>
            <w:rPrChange w:id="672" w:author="mariia" w:date="2022-08-12T15:54:00Z">
              <w:rPr>
                <w:lang w:val="ru-RU"/>
              </w:rPr>
            </w:rPrChange>
          </w:rPr>
          <w:t>адвокат жилищные вопросы</w:t>
        </w:r>
      </w:ins>
      <w:ins w:id="673" w:author="mariia" w:date="2022-08-12T09:58:00Z">
        <w:r w:rsidRPr="00575228">
          <w:rPr>
            <w:lang w:val="ru-RU"/>
          </w:rPr>
          <w:t xml:space="preserve"> – первый шаг к разрешению конфликтной ситуации. Его привлечение, как медиатора позволит урегулировать создавшееся положение с благоприятным исходом для сторон.</w:t>
        </w:r>
      </w:ins>
    </w:p>
    <w:p w14:paraId="1EA890CA" w14:textId="2BBEC84C" w:rsidR="00575228" w:rsidRPr="00575228" w:rsidRDefault="00575228" w:rsidP="00575228">
      <w:pPr>
        <w:pStyle w:val="a3"/>
        <w:rPr>
          <w:ins w:id="674" w:author="mariia" w:date="2022-08-12T09:58:00Z"/>
          <w:lang w:val="ru-RU"/>
        </w:rPr>
      </w:pPr>
      <w:ins w:id="675" w:author="mariia" w:date="2022-08-12T09:58:00Z">
        <w:r w:rsidRPr="00575228">
          <w:rPr>
            <w:lang w:val="ru-RU"/>
          </w:rPr>
          <w:t>1.</w:t>
        </w:r>
      </w:ins>
      <w:ins w:id="676" w:author="mariia" w:date="2022-08-12T17:07:00Z">
        <w:r w:rsidR="002C44EE">
          <w:rPr>
            <w:lang w:val="ru-RU"/>
          </w:rPr>
          <w:t xml:space="preserve"> </w:t>
        </w:r>
      </w:ins>
      <w:ins w:id="677" w:author="mariia" w:date="2022-08-12T09:58:00Z">
        <w:r w:rsidRPr="00575228">
          <w:rPr>
            <w:lang w:val="ru-RU"/>
          </w:rPr>
          <w:t>Исключить возникновение новых напряженностей между сторонами.</w:t>
        </w:r>
      </w:ins>
    </w:p>
    <w:p w14:paraId="43C75526" w14:textId="74D510D0" w:rsidR="00575228" w:rsidRPr="00575228" w:rsidRDefault="00575228" w:rsidP="00575228">
      <w:pPr>
        <w:pStyle w:val="a3"/>
        <w:rPr>
          <w:ins w:id="678" w:author="mariia" w:date="2022-08-12T09:58:00Z"/>
          <w:lang w:val="ru-RU"/>
        </w:rPr>
      </w:pPr>
      <w:ins w:id="679" w:author="mariia" w:date="2022-08-12T09:58:00Z">
        <w:r w:rsidRPr="00575228">
          <w:rPr>
            <w:lang w:val="ru-RU"/>
          </w:rPr>
          <w:t>2.</w:t>
        </w:r>
      </w:ins>
      <w:ins w:id="680" w:author="mariia" w:date="2022-08-12T17:07:00Z">
        <w:r w:rsidR="002C44EE">
          <w:rPr>
            <w:lang w:val="ru-RU"/>
          </w:rPr>
          <w:t xml:space="preserve"> </w:t>
        </w:r>
      </w:ins>
      <w:ins w:id="681" w:author="mariia" w:date="2022-08-12T09:58:00Z">
        <w:r w:rsidRPr="00575228">
          <w:rPr>
            <w:lang w:val="ru-RU"/>
          </w:rPr>
          <w:t>Конфиденциальность в мирном урегулировании.</w:t>
        </w:r>
      </w:ins>
    </w:p>
    <w:p w14:paraId="511A5C62" w14:textId="7C561220" w:rsidR="00575228" w:rsidRPr="00575228" w:rsidRDefault="00575228" w:rsidP="00575228">
      <w:pPr>
        <w:pStyle w:val="a3"/>
        <w:rPr>
          <w:ins w:id="682" w:author="mariia" w:date="2022-08-12T09:58:00Z"/>
          <w:lang w:val="ru-RU"/>
        </w:rPr>
      </w:pPr>
      <w:ins w:id="683" w:author="mariia" w:date="2022-08-12T09:58:00Z">
        <w:r w:rsidRPr="00575228">
          <w:rPr>
            <w:lang w:val="ru-RU"/>
          </w:rPr>
          <w:t>3.</w:t>
        </w:r>
      </w:ins>
      <w:ins w:id="684" w:author="mariia" w:date="2022-08-12T17:07:00Z">
        <w:r w:rsidR="002C44EE">
          <w:rPr>
            <w:lang w:val="ru-RU"/>
          </w:rPr>
          <w:t xml:space="preserve"> </w:t>
        </w:r>
      </w:ins>
      <w:ins w:id="685" w:author="mariia" w:date="2022-08-12T09:58:00Z">
        <w:r w:rsidRPr="00575228">
          <w:rPr>
            <w:lang w:val="ru-RU"/>
          </w:rPr>
          <w:t>Минимизировать расходы.</w:t>
        </w:r>
      </w:ins>
    </w:p>
    <w:p w14:paraId="7B5703AC" w14:textId="2CC621CC" w:rsidR="00575228" w:rsidRPr="00575228" w:rsidRDefault="00575228" w:rsidP="00575228">
      <w:pPr>
        <w:pStyle w:val="a3"/>
        <w:rPr>
          <w:ins w:id="686" w:author="mariia" w:date="2022-08-12T09:58:00Z"/>
          <w:lang w:val="ru-RU"/>
        </w:rPr>
      </w:pPr>
      <w:ins w:id="687" w:author="mariia" w:date="2022-08-12T09:58:00Z">
        <w:r w:rsidRPr="00575228">
          <w:rPr>
            <w:lang w:val="ru-RU"/>
          </w:rPr>
          <w:t>4.</w:t>
        </w:r>
      </w:ins>
      <w:ins w:id="688" w:author="mariia" w:date="2022-08-12T17:07:00Z">
        <w:r w:rsidR="002C44EE">
          <w:rPr>
            <w:lang w:val="ru-RU"/>
          </w:rPr>
          <w:t xml:space="preserve"> </w:t>
        </w:r>
      </w:ins>
      <w:ins w:id="689" w:author="mariia" w:date="2022-08-12T09:58:00Z">
        <w:r w:rsidRPr="00575228">
          <w:rPr>
            <w:lang w:val="ru-RU"/>
          </w:rPr>
          <w:t>Уважительное отношение между спорящими сторонами.</w:t>
        </w:r>
      </w:ins>
    </w:p>
    <w:p w14:paraId="5434E926" w14:textId="769B3CE8" w:rsidR="00575228" w:rsidRPr="00575228" w:rsidRDefault="00575228" w:rsidP="00575228">
      <w:pPr>
        <w:pStyle w:val="a3"/>
        <w:rPr>
          <w:ins w:id="690" w:author="mariia" w:date="2022-08-12T09:58:00Z"/>
          <w:lang w:val="ru-RU"/>
        </w:rPr>
      </w:pPr>
      <w:ins w:id="691" w:author="mariia" w:date="2022-08-12T09:58:00Z">
        <w:r w:rsidRPr="00575228">
          <w:rPr>
            <w:lang w:val="ru-RU"/>
          </w:rPr>
          <w:t>5.</w:t>
        </w:r>
      </w:ins>
      <w:ins w:id="692" w:author="mariia" w:date="2022-08-12T17:07:00Z">
        <w:r w:rsidR="002C44EE">
          <w:rPr>
            <w:lang w:val="ru-RU"/>
          </w:rPr>
          <w:t xml:space="preserve"> </w:t>
        </w:r>
      </w:ins>
      <w:ins w:id="693" w:author="mariia" w:date="2022-08-12T09:58:00Z">
        <w:r w:rsidRPr="00575228">
          <w:rPr>
            <w:lang w:val="ru-RU"/>
          </w:rPr>
          <w:t>Экономия времени и сохранение нервной системы конфликтующих сторон.</w:t>
        </w:r>
      </w:ins>
    </w:p>
    <w:p w14:paraId="0CE146D3" w14:textId="1024A937" w:rsidR="00575228" w:rsidRPr="00575228" w:rsidRDefault="00575228" w:rsidP="00575228">
      <w:pPr>
        <w:pStyle w:val="a3"/>
        <w:rPr>
          <w:ins w:id="694" w:author="mariia" w:date="2022-08-12T09:58:00Z"/>
          <w:lang w:val="ru-RU"/>
        </w:rPr>
      </w:pPr>
      <w:ins w:id="695" w:author="mariia" w:date="2022-08-12T09:58:00Z">
        <w:r w:rsidRPr="00575228">
          <w:rPr>
            <w:lang w:val="ru-RU"/>
          </w:rPr>
          <w:t>6.</w:t>
        </w:r>
      </w:ins>
      <w:ins w:id="696" w:author="mariia" w:date="2022-08-12T17:07:00Z">
        <w:r w:rsidR="002C44EE">
          <w:rPr>
            <w:lang w:val="ru-RU"/>
          </w:rPr>
          <w:t xml:space="preserve"> </w:t>
        </w:r>
      </w:ins>
      <w:ins w:id="697" w:author="mariia" w:date="2022-08-12T09:58:00Z">
        <w:r w:rsidRPr="00575228">
          <w:rPr>
            <w:lang w:val="ru-RU"/>
          </w:rPr>
          <w:t>Адвокат готовит доказательную базу, иск, при соблюдении норм законодательства.</w:t>
        </w:r>
      </w:ins>
    </w:p>
    <w:p w14:paraId="3966D555" w14:textId="49F410F7" w:rsidR="00575228" w:rsidRPr="00575228" w:rsidRDefault="00C61D2C" w:rsidP="00575228">
      <w:pPr>
        <w:pStyle w:val="a3"/>
        <w:rPr>
          <w:ins w:id="698" w:author="mariia" w:date="2022-08-12T09:58:00Z"/>
          <w:lang w:val="ru-RU"/>
        </w:rPr>
      </w:pPr>
      <w:ins w:id="699" w:author="mariia" w:date="2022-08-12T16:00:00Z">
        <w:r>
          <w:rPr>
            <w:lang w:val="ru-RU"/>
          </w:rPr>
          <w:t>Б</w:t>
        </w:r>
      </w:ins>
      <w:ins w:id="700" w:author="mariia" w:date="2022-08-12T09:58:00Z">
        <w:r w:rsidR="00575228" w:rsidRPr="00575228">
          <w:rPr>
            <w:lang w:val="ru-RU"/>
          </w:rPr>
          <w:t xml:space="preserve">удучи осведомленным в жилищном и гражданском праве, которые имеет </w:t>
        </w:r>
        <w:r w:rsidR="00575228" w:rsidRPr="00C61D2C">
          <w:rPr>
            <w:b/>
            <w:bCs/>
            <w:lang w:val="ru-RU"/>
            <w:rPrChange w:id="701" w:author="mariia" w:date="2022-08-12T15:56:00Z">
              <w:rPr>
                <w:lang w:val="ru-RU"/>
              </w:rPr>
            </w:rPrChange>
          </w:rPr>
          <w:t>адвокат</w:t>
        </w:r>
      </w:ins>
      <w:ins w:id="702" w:author="mariia" w:date="2022-08-12T15:55:00Z">
        <w:r w:rsidRPr="00C61D2C">
          <w:rPr>
            <w:b/>
            <w:bCs/>
            <w:lang w:val="ru-RU"/>
            <w:rPrChange w:id="703" w:author="mariia" w:date="2022-08-12T15:56:00Z">
              <w:rPr>
                <w:lang w:val="ru-RU"/>
              </w:rPr>
            </w:rPrChange>
          </w:rPr>
          <w:t xml:space="preserve"> жилищные вопросы</w:t>
        </w:r>
      </w:ins>
      <w:ins w:id="704" w:author="mariia" w:date="2022-08-12T09:58:00Z">
        <w:r w:rsidR="00575228" w:rsidRPr="00575228">
          <w:rPr>
            <w:lang w:val="ru-RU"/>
          </w:rPr>
          <w:t>, есть гарантия разрешения конфликта.</w:t>
        </w:r>
      </w:ins>
    </w:p>
    <w:p w14:paraId="4C2DFECB" w14:textId="0C5D8DD7" w:rsidR="00575228" w:rsidRPr="00B528BD" w:rsidDel="00C61D2C" w:rsidRDefault="00575228">
      <w:pPr>
        <w:pStyle w:val="a3"/>
        <w:rPr>
          <w:del w:id="705" w:author="mariia" w:date="2022-08-12T15:56:00Z"/>
          <w:lang w:val="ru-RU"/>
        </w:rPr>
        <w:pPrChange w:id="706" w:author="mariia" w:date="2022-08-12T09:58:00Z">
          <w:pPr/>
        </w:pPrChange>
      </w:pPr>
    </w:p>
    <w:p w14:paraId="36D9932A" w14:textId="7C172541" w:rsidR="001A22B0" w:rsidRPr="001A22B0" w:rsidDel="00C61D2C" w:rsidRDefault="001A22B0" w:rsidP="001A22B0">
      <w:pPr>
        <w:pStyle w:val="a3"/>
        <w:rPr>
          <w:del w:id="707" w:author="mariia" w:date="2022-08-12T15:56:00Z"/>
          <w:lang w:val="ru-RU"/>
        </w:rPr>
      </w:pPr>
    </w:p>
    <w:p w14:paraId="53EF8EF1" w14:textId="77777777" w:rsidR="001A22B0" w:rsidRPr="001A22B0" w:rsidRDefault="001A22B0" w:rsidP="001A22B0">
      <w:pPr>
        <w:pStyle w:val="a3"/>
        <w:rPr>
          <w:lang w:val="ru-RU"/>
        </w:rPr>
      </w:pPr>
    </w:p>
    <w:p w14:paraId="284BA7D7" w14:textId="2A0F76E5" w:rsidR="001A22B0" w:rsidRDefault="004F1CCD">
      <w:pPr>
        <w:pStyle w:val="a3"/>
        <w:numPr>
          <w:ilvl w:val="0"/>
          <w:numId w:val="4"/>
        </w:numPr>
        <w:rPr>
          <w:ins w:id="708" w:author="mariia" w:date="2022-08-14T08:27:00Z"/>
          <w:lang w:val="ru-RU"/>
        </w:rPr>
        <w:pPrChange w:id="709" w:author="mariia" w:date="2022-08-14T10:17:00Z">
          <w:pPr>
            <w:pStyle w:val="a3"/>
          </w:pPr>
        </w:pPrChange>
      </w:pPr>
      <w:ins w:id="710" w:author="mariia" w:date="2022-08-14T08:28:00Z">
        <w:r>
          <w:rPr>
            <w:lang w:val="ru-RU"/>
          </w:rPr>
          <w:t>ДТП</w:t>
        </w:r>
      </w:ins>
      <w:del w:id="711" w:author="mariia" w:date="2022-08-14T08:28:00Z">
        <w:r w:rsidR="001A22B0" w:rsidRPr="001A22B0" w:rsidDel="004F1CCD">
          <w:rPr>
            <w:lang w:val="ru-RU"/>
          </w:rPr>
          <w:delText>дтп</w:delText>
        </w:r>
      </w:del>
      <w:r w:rsidR="001A22B0" w:rsidRPr="001A22B0">
        <w:rPr>
          <w:lang w:val="ru-RU"/>
        </w:rPr>
        <w:t xml:space="preserve"> юрист</w:t>
      </w:r>
      <w:del w:id="712" w:author="mariia" w:date="2022-08-14T08:28:00Z">
        <w:r w:rsidR="00F04045" w:rsidDel="004F1CCD">
          <w:rPr>
            <w:lang w:val="ru-RU"/>
          </w:rPr>
          <w:delText xml:space="preserve"> есть</w:delText>
        </w:r>
      </w:del>
    </w:p>
    <w:p w14:paraId="353801CE" w14:textId="77777777" w:rsidR="004F1CCD" w:rsidRDefault="004F1CCD" w:rsidP="00350B4E">
      <w:pPr>
        <w:pStyle w:val="a3"/>
        <w:rPr>
          <w:ins w:id="713" w:author="mariia" w:date="2022-08-14T08:31:00Z"/>
          <w:lang w:val="ru-RU"/>
        </w:rPr>
      </w:pPr>
    </w:p>
    <w:p w14:paraId="5CBCBE12" w14:textId="49D96D04" w:rsidR="00350B4E" w:rsidRPr="00350B4E" w:rsidRDefault="00350B4E" w:rsidP="00350B4E">
      <w:pPr>
        <w:pStyle w:val="a3"/>
        <w:rPr>
          <w:ins w:id="714" w:author="mariia" w:date="2022-08-14T08:27:00Z"/>
          <w:lang w:val="ru-RU"/>
        </w:rPr>
      </w:pPr>
      <w:ins w:id="715" w:author="mariia" w:date="2022-08-14T08:27:00Z">
        <w:r w:rsidRPr="00350B4E">
          <w:rPr>
            <w:lang w:val="ru-RU"/>
          </w:rPr>
          <w:t>Случилась аварийная ситуация на дороге и нужна юридическая помощь?</w:t>
        </w:r>
      </w:ins>
      <w:ins w:id="716" w:author="mariia" w:date="2022-08-14T08:28:00Z">
        <w:r w:rsidR="004F1CCD" w:rsidRPr="004F1CCD">
          <w:rPr>
            <w:lang w:val="ru-RU"/>
            <w:rPrChange w:id="717" w:author="mariia" w:date="2022-08-14T08:28:00Z">
              <w:rPr/>
            </w:rPrChange>
          </w:rPr>
          <w:t xml:space="preserve"> </w:t>
        </w:r>
        <w:r w:rsidR="004F1CCD" w:rsidRPr="004F1CCD">
          <w:rPr>
            <w:b/>
            <w:bCs/>
            <w:lang w:val="ru-RU"/>
            <w:rPrChange w:id="718" w:author="mariia" w:date="2022-08-14T08:28:00Z">
              <w:rPr>
                <w:lang w:val="ru-RU"/>
              </w:rPr>
            </w:rPrChange>
          </w:rPr>
          <w:t>ДТП юрист</w:t>
        </w:r>
      </w:ins>
      <w:ins w:id="719" w:author="mariia" w:date="2022-08-14T08:27:00Z">
        <w:r w:rsidRPr="00350B4E">
          <w:rPr>
            <w:lang w:val="ru-RU"/>
          </w:rPr>
          <w:t xml:space="preserve"> </w:t>
        </w:r>
      </w:ins>
      <w:ins w:id="720" w:author="mariia" w:date="2022-08-14T08:28:00Z">
        <w:r w:rsidR="004F1CCD">
          <w:rPr>
            <w:lang w:val="ru-RU"/>
          </w:rPr>
          <w:t xml:space="preserve">от нашей компании </w:t>
        </w:r>
      </w:ins>
      <w:ins w:id="721" w:author="mariia" w:date="2022-08-14T08:27:00Z">
        <w:r w:rsidRPr="00350B4E">
          <w:rPr>
            <w:lang w:val="ru-RU"/>
          </w:rPr>
          <w:t>сможет помочь и защитить интересы автовладельца!</w:t>
        </w:r>
      </w:ins>
    </w:p>
    <w:p w14:paraId="2BF18307" w14:textId="37F38BC0" w:rsidR="00350B4E" w:rsidRPr="00350B4E" w:rsidRDefault="00350B4E" w:rsidP="00350B4E">
      <w:pPr>
        <w:pStyle w:val="a3"/>
        <w:rPr>
          <w:ins w:id="722" w:author="mariia" w:date="2022-08-14T08:27:00Z"/>
          <w:lang w:val="ru-RU"/>
        </w:rPr>
      </w:pPr>
      <w:ins w:id="723" w:author="mariia" w:date="2022-08-14T08:27:00Z">
        <w:r w:rsidRPr="00350B4E">
          <w:rPr>
            <w:lang w:val="ru-RU"/>
          </w:rPr>
          <w:t>Возможности авто</w:t>
        </w:r>
      </w:ins>
      <w:ins w:id="724" w:author="mariia" w:date="2022-08-14T08:29:00Z">
        <w:r w:rsidR="004F1CCD">
          <w:rPr>
            <w:lang w:val="ru-RU"/>
          </w:rPr>
          <w:t>юриста</w:t>
        </w:r>
      </w:ins>
    </w:p>
    <w:p w14:paraId="1842EE09" w14:textId="5C9E0EDF" w:rsidR="00350B4E" w:rsidRPr="00350B4E" w:rsidRDefault="004F1CCD" w:rsidP="00350B4E">
      <w:pPr>
        <w:pStyle w:val="a3"/>
        <w:rPr>
          <w:ins w:id="725" w:author="mariia" w:date="2022-08-14T08:27:00Z"/>
          <w:lang w:val="ru-RU"/>
        </w:rPr>
      </w:pPr>
      <w:ins w:id="726" w:author="mariia" w:date="2022-08-14T08:29:00Z">
        <w:r w:rsidRPr="004F1CCD">
          <w:rPr>
            <w:b/>
            <w:bCs/>
            <w:lang w:val="ru-RU"/>
            <w:rPrChange w:id="727" w:author="mariia" w:date="2022-08-14T08:29:00Z">
              <w:rPr>
                <w:lang w:val="ru-RU"/>
              </w:rPr>
            </w:rPrChange>
          </w:rPr>
          <w:t>ДТП юрист</w:t>
        </w:r>
      </w:ins>
      <w:ins w:id="728" w:author="mariia" w:date="2022-08-14T08:27:00Z">
        <w:r w:rsidR="00350B4E" w:rsidRPr="00350B4E">
          <w:rPr>
            <w:lang w:val="ru-RU"/>
          </w:rPr>
          <w:t xml:space="preserve"> – правовед, знающий не только нюансы ПДД (правила дорожного движения), но им хорошо изучены права водителя и его обязанности, инспектора ГИБДД и его правомерные действия, а также порядок проведения осмотра места происшествия, досмотра и составление необходимых документов.</w:t>
        </w:r>
      </w:ins>
    </w:p>
    <w:p w14:paraId="11AFB8A0" w14:textId="72271653" w:rsidR="00350B4E" w:rsidRPr="00350B4E" w:rsidRDefault="004F1CCD" w:rsidP="00350B4E">
      <w:pPr>
        <w:pStyle w:val="a3"/>
        <w:rPr>
          <w:ins w:id="729" w:author="mariia" w:date="2022-08-14T08:27:00Z"/>
          <w:lang w:val="ru-RU"/>
        </w:rPr>
      </w:pPr>
      <w:ins w:id="730" w:author="mariia" w:date="2022-08-14T08:30:00Z">
        <w:r w:rsidRPr="00350B4E">
          <w:rPr>
            <w:lang w:val="ru-RU"/>
          </w:rPr>
          <w:t>Присутст</w:t>
        </w:r>
        <w:r>
          <w:rPr>
            <w:lang w:val="ru-RU"/>
          </w:rPr>
          <w:t xml:space="preserve">вующий при </w:t>
        </w:r>
        <w:r w:rsidRPr="004F1CCD">
          <w:rPr>
            <w:b/>
            <w:bCs/>
            <w:lang w:val="ru-RU"/>
            <w:rPrChange w:id="731" w:author="mariia" w:date="2022-08-14T08:30:00Z">
              <w:rPr>
                <w:lang w:val="ru-RU"/>
              </w:rPr>
            </w:rPrChange>
          </w:rPr>
          <w:t>дтп юрист</w:t>
        </w:r>
        <w:r>
          <w:rPr>
            <w:lang w:val="ru-RU"/>
          </w:rPr>
          <w:t xml:space="preserve"> </w:t>
        </w:r>
      </w:ins>
      <w:ins w:id="732" w:author="mariia" w:date="2022-08-14T08:27:00Z">
        <w:r w:rsidR="00350B4E" w:rsidRPr="00350B4E">
          <w:rPr>
            <w:lang w:val="ru-RU"/>
          </w:rPr>
          <w:t xml:space="preserve">обеспечивает правомерность действий полиции, водитель получает правовые консультации и помощь, и не только на месте происшествия, но и в </w:t>
        </w:r>
      </w:ins>
      <w:ins w:id="733" w:author="mariia" w:date="2022-08-14T09:55:00Z">
        <w:r w:rsidR="00D924CB">
          <w:rPr>
            <w:lang w:val="ru-RU"/>
          </w:rPr>
          <w:t>з</w:t>
        </w:r>
      </w:ins>
      <w:ins w:id="734" w:author="mariia" w:date="2022-08-14T08:27:00Z">
        <w:r w:rsidR="00350B4E" w:rsidRPr="00350B4E">
          <w:rPr>
            <w:lang w:val="ru-RU"/>
          </w:rPr>
          <w:t>але судебных заседаний.</w:t>
        </w:r>
      </w:ins>
    </w:p>
    <w:p w14:paraId="4F7E3069" w14:textId="77777777" w:rsidR="00350B4E" w:rsidRPr="00350B4E" w:rsidRDefault="00350B4E" w:rsidP="00350B4E">
      <w:pPr>
        <w:pStyle w:val="a3"/>
        <w:rPr>
          <w:ins w:id="735" w:author="mariia" w:date="2022-08-14T08:27:00Z"/>
          <w:lang w:val="ru-RU"/>
        </w:rPr>
      </w:pPr>
      <w:ins w:id="736" w:author="mariia" w:date="2022-08-14T08:27:00Z">
        <w:r w:rsidRPr="00350B4E">
          <w:rPr>
            <w:lang w:val="ru-RU"/>
          </w:rPr>
          <w:t>Автоправо – не узкая специализация знаний, связанных с автомобильными происшествиями. Это комплекс знаний, включающий в себя уголовное право, административное и гражданское.</w:t>
        </w:r>
      </w:ins>
    </w:p>
    <w:p w14:paraId="3713FF8A" w14:textId="77777777" w:rsidR="00350B4E" w:rsidRPr="00350B4E" w:rsidRDefault="00350B4E" w:rsidP="00350B4E">
      <w:pPr>
        <w:pStyle w:val="a3"/>
        <w:rPr>
          <w:ins w:id="737" w:author="mariia" w:date="2022-08-14T08:27:00Z"/>
          <w:lang w:val="ru-RU"/>
        </w:rPr>
      </w:pPr>
      <w:ins w:id="738" w:author="mariia" w:date="2022-08-14T08:27:00Z">
        <w:r w:rsidRPr="00350B4E">
          <w:rPr>
            <w:lang w:val="ru-RU"/>
          </w:rPr>
          <w:t>1. Автомобилист проехал на кранный цвет. Это правонарушение, относящееся к административному праву.</w:t>
        </w:r>
      </w:ins>
    </w:p>
    <w:p w14:paraId="153F3158" w14:textId="77777777" w:rsidR="00350B4E" w:rsidRPr="00350B4E" w:rsidRDefault="00350B4E" w:rsidP="00350B4E">
      <w:pPr>
        <w:pStyle w:val="a3"/>
        <w:rPr>
          <w:ins w:id="739" w:author="mariia" w:date="2022-08-14T08:27:00Z"/>
          <w:lang w:val="ru-RU"/>
        </w:rPr>
      </w:pPr>
      <w:ins w:id="740" w:author="mariia" w:date="2022-08-14T08:27:00Z">
        <w:r w:rsidRPr="00350B4E">
          <w:rPr>
            <w:lang w:val="ru-RU"/>
          </w:rPr>
          <w:t>2. Водитель сбил пешехода с нанесением вреда здоровью – уголовное право.</w:t>
        </w:r>
      </w:ins>
    </w:p>
    <w:p w14:paraId="3454B923" w14:textId="77777777" w:rsidR="00350B4E" w:rsidRPr="00350B4E" w:rsidRDefault="00350B4E" w:rsidP="00350B4E">
      <w:pPr>
        <w:pStyle w:val="a3"/>
        <w:rPr>
          <w:ins w:id="741" w:author="mariia" w:date="2022-08-14T08:27:00Z"/>
          <w:lang w:val="ru-RU"/>
        </w:rPr>
      </w:pPr>
      <w:ins w:id="742" w:author="mariia" w:date="2022-08-14T08:27:00Z">
        <w:r w:rsidRPr="00350B4E">
          <w:rPr>
            <w:lang w:val="ru-RU"/>
          </w:rPr>
          <w:t>3. Взыскание материального или морального ущерба – гражданское разбирательство.</w:t>
        </w:r>
      </w:ins>
    </w:p>
    <w:p w14:paraId="6497D092" w14:textId="3A114628" w:rsidR="00350B4E" w:rsidRPr="00350B4E" w:rsidRDefault="004F1CCD" w:rsidP="00350B4E">
      <w:pPr>
        <w:pStyle w:val="a3"/>
        <w:rPr>
          <w:ins w:id="743" w:author="mariia" w:date="2022-08-14T08:27:00Z"/>
          <w:lang w:val="ru-RU"/>
        </w:rPr>
      </w:pPr>
      <w:ins w:id="744" w:author="mariia" w:date="2022-08-14T08:33:00Z">
        <w:r>
          <w:rPr>
            <w:lang w:val="ru-RU"/>
          </w:rPr>
          <w:t>Оказывающий п</w:t>
        </w:r>
      </w:ins>
      <w:ins w:id="745" w:author="mariia" w:date="2022-08-14T08:27:00Z">
        <w:r w:rsidR="00350B4E" w:rsidRPr="00350B4E">
          <w:rPr>
            <w:lang w:val="ru-RU"/>
          </w:rPr>
          <w:t xml:space="preserve">омощь </w:t>
        </w:r>
      </w:ins>
      <w:ins w:id="746" w:author="mariia" w:date="2022-08-14T08:33:00Z">
        <w:r>
          <w:rPr>
            <w:lang w:val="ru-RU"/>
          </w:rPr>
          <w:t xml:space="preserve">при </w:t>
        </w:r>
        <w:r w:rsidRPr="004F1CCD">
          <w:rPr>
            <w:b/>
            <w:bCs/>
            <w:lang w:val="ru-RU"/>
            <w:rPrChange w:id="747" w:author="mariia" w:date="2022-08-14T08:33:00Z">
              <w:rPr>
                <w:lang w:val="ru-RU"/>
              </w:rPr>
            </w:rPrChange>
          </w:rPr>
          <w:t>дтп юрист</w:t>
        </w:r>
      </w:ins>
      <w:ins w:id="748" w:author="mariia" w:date="2022-08-14T08:27:00Z">
        <w:r w:rsidR="00350B4E" w:rsidRPr="00350B4E">
          <w:rPr>
            <w:lang w:val="ru-RU"/>
          </w:rPr>
          <w:t xml:space="preserve"> – действия правоведа, доказывающего невиновность, спасающего от несправедливого наказания, помогающего получить материальное возмещение.</w:t>
        </w:r>
      </w:ins>
    </w:p>
    <w:p w14:paraId="1BFAAAF2" w14:textId="624F124D" w:rsidR="00350B4E" w:rsidRPr="00350B4E" w:rsidRDefault="00350B4E" w:rsidP="00350B4E">
      <w:pPr>
        <w:pStyle w:val="a3"/>
        <w:rPr>
          <w:ins w:id="749" w:author="mariia" w:date="2022-08-14T08:27:00Z"/>
          <w:lang w:val="ru-RU"/>
        </w:rPr>
      </w:pPr>
      <w:ins w:id="750" w:author="mariia" w:date="2022-08-14T08:27:00Z">
        <w:r w:rsidRPr="00350B4E">
          <w:rPr>
            <w:lang w:val="ru-RU"/>
          </w:rPr>
          <w:t xml:space="preserve">Именно на месте аварии помощь </w:t>
        </w:r>
        <w:r w:rsidRPr="004F1CCD">
          <w:rPr>
            <w:b/>
            <w:bCs/>
            <w:lang w:val="ru-RU"/>
            <w:rPrChange w:id="751" w:author="mariia" w:date="2022-08-14T08:34:00Z">
              <w:rPr>
                <w:lang w:val="ru-RU"/>
              </w:rPr>
            </w:rPrChange>
          </w:rPr>
          <w:t>дтп</w:t>
        </w:r>
      </w:ins>
      <w:ins w:id="752" w:author="mariia" w:date="2022-08-14T08:34:00Z">
        <w:r w:rsidR="004F1CCD" w:rsidRPr="004F1CCD">
          <w:rPr>
            <w:b/>
            <w:bCs/>
            <w:lang w:val="ru-RU"/>
            <w:rPrChange w:id="753" w:author="mariia" w:date="2022-08-14T08:34:00Z">
              <w:rPr>
                <w:lang w:val="ru-RU"/>
              </w:rPr>
            </w:rPrChange>
          </w:rPr>
          <w:t xml:space="preserve"> юрист</w:t>
        </w:r>
      </w:ins>
      <w:ins w:id="754" w:author="mariia" w:date="2022-08-14T08:27:00Z">
        <w:r w:rsidRPr="00350B4E">
          <w:rPr>
            <w:lang w:val="ru-RU"/>
          </w:rPr>
          <w:t xml:space="preserve"> неоценима! Его опыт и знания дают возможность увидеть происшедшее в общем плане, учесть подробности, упущенные инспекторами или другими дорожными органами. </w:t>
        </w:r>
      </w:ins>
    </w:p>
    <w:p w14:paraId="1FA72E92" w14:textId="3C8CC8F6" w:rsidR="00350B4E" w:rsidRPr="00350B4E" w:rsidRDefault="00350B4E" w:rsidP="00350B4E">
      <w:pPr>
        <w:pStyle w:val="a3"/>
        <w:rPr>
          <w:ins w:id="755" w:author="mariia" w:date="2022-08-14T08:27:00Z"/>
          <w:lang w:val="ru-RU"/>
        </w:rPr>
      </w:pPr>
      <w:ins w:id="756" w:author="mariia" w:date="2022-08-14T08:27:00Z">
        <w:r w:rsidRPr="00350B4E">
          <w:rPr>
            <w:lang w:val="ru-RU"/>
          </w:rPr>
          <w:t>Какие услуги оказывает а</w:t>
        </w:r>
      </w:ins>
      <w:ins w:id="757" w:author="mariia" w:date="2022-08-14T08:35:00Z">
        <w:r w:rsidR="004F1CCD">
          <w:rPr>
            <w:lang w:val="ru-RU"/>
          </w:rPr>
          <w:t>втоюрист</w:t>
        </w:r>
      </w:ins>
      <w:ins w:id="758" w:author="mariia" w:date="2022-08-14T08:27:00Z">
        <w:r w:rsidRPr="00350B4E">
          <w:rPr>
            <w:lang w:val="ru-RU"/>
          </w:rPr>
          <w:t>?</w:t>
        </w:r>
      </w:ins>
    </w:p>
    <w:p w14:paraId="31F87A97" w14:textId="32B511CF" w:rsidR="00350B4E" w:rsidRPr="00350B4E" w:rsidRDefault="00350B4E" w:rsidP="00350B4E">
      <w:pPr>
        <w:pStyle w:val="a3"/>
        <w:rPr>
          <w:ins w:id="759" w:author="mariia" w:date="2022-08-14T08:27:00Z"/>
          <w:lang w:val="ru-RU"/>
        </w:rPr>
      </w:pPr>
      <w:ins w:id="760" w:author="mariia" w:date="2022-08-14T08:27:00Z">
        <w:r w:rsidRPr="00350B4E">
          <w:rPr>
            <w:lang w:val="ru-RU"/>
          </w:rPr>
          <w:t xml:space="preserve">В перечень услуг, представляемых </w:t>
        </w:r>
      </w:ins>
      <w:ins w:id="761" w:author="mariia" w:date="2022-08-14T08:35:00Z">
        <w:r w:rsidR="004F1CCD">
          <w:rPr>
            <w:lang w:val="ru-RU"/>
          </w:rPr>
          <w:t xml:space="preserve">при </w:t>
        </w:r>
        <w:proofErr w:type="gramStart"/>
        <w:r w:rsidR="004F1CCD" w:rsidRPr="004F1CCD">
          <w:rPr>
            <w:b/>
            <w:bCs/>
            <w:lang w:val="ru-RU"/>
            <w:rPrChange w:id="762" w:author="mariia" w:date="2022-08-14T08:36:00Z">
              <w:rPr>
                <w:lang w:val="ru-RU"/>
              </w:rPr>
            </w:rPrChange>
          </w:rPr>
          <w:t>дтп</w:t>
        </w:r>
        <w:proofErr w:type="gramEnd"/>
        <w:r w:rsidR="004F1CCD" w:rsidRPr="004F1CCD">
          <w:rPr>
            <w:b/>
            <w:bCs/>
            <w:lang w:val="ru-RU"/>
            <w:rPrChange w:id="763" w:author="mariia" w:date="2022-08-14T08:36:00Z">
              <w:rPr>
                <w:lang w:val="ru-RU"/>
              </w:rPr>
            </w:rPrChange>
          </w:rPr>
          <w:t xml:space="preserve"> юрист</w:t>
        </w:r>
      </w:ins>
      <w:ins w:id="764" w:author="mariia" w:date="2022-08-14T08:27:00Z">
        <w:r w:rsidRPr="00350B4E">
          <w:rPr>
            <w:lang w:val="ru-RU"/>
          </w:rPr>
          <w:t>, вошли разрешение самых разнообразных ситуаций, чтобы они «сработали» в пользу клиента:</w:t>
        </w:r>
      </w:ins>
    </w:p>
    <w:p w14:paraId="7014118A" w14:textId="45197063" w:rsidR="00350B4E" w:rsidRDefault="00350B4E" w:rsidP="004F1CCD">
      <w:pPr>
        <w:pStyle w:val="a3"/>
        <w:numPr>
          <w:ilvl w:val="0"/>
          <w:numId w:val="1"/>
        </w:numPr>
        <w:rPr>
          <w:ins w:id="765" w:author="mariia" w:date="2022-08-14T08:36:00Z"/>
          <w:lang w:val="ru-RU"/>
        </w:rPr>
      </w:pPr>
      <w:ins w:id="766" w:author="mariia" w:date="2022-08-14T08:27:00Z">
        <w:r w:rsidRPr="00350B4E">
          <w:rPr>
            <w:lang w:val="ru-RU"/>
          </w:rPr>
          <w:t>консультации;</w:t>
        </w:r>
      </w:ins>
    </w:p>
    <w:p w14:paraId="73A698F0" w14:textId="65718239" w:rsidR="00350B4E" w:rsidRDefault="00350B4E" w:rsidP="00350B4E">
      <w:pPr>
        <w:pStyle w:val="a3"/>
        <w:numPr>
          <w:ilvl w:val="0"/>
          <w:numId w:val="1"/>
        </w:numPr>
        <w:rPr>
          <w:ins w:id="767" w:author="mariia" w:date="2022-08-14T08:36:00Z"/>
          <w:lang w:val="ru-RU"/>
        </w:rPr>
      </w:pPr>
      <w:ins w:id="768" w:author="mariia" w:date="2022-08-14T08:27:00Z">
        <w:r w:rsidRPr="004F1CCD">
          <w:rPr>
            <w:lang w:val="ru-RU"/>
          </w:rPr>
          <w:lastRenderedPageBreak/>
          <w:t>инструктирование на месте аварии;</w:t>
        </w:r>
      </w:ins>
    </w:p>
    <w:p w14:paraId="721F5D52" w14:textId="7E99B456" w:rsidR="00350B4E" w:rsidRDefault="00350B4E" w:rsidP="00350B4E">
      <w:pPr>
        <w:pStyle w:val="a3"/>
        <w:numPr>
          <w:ilvl w:val="0"/>
          <w:numId w:val="1"/>
        </w:numPr>
        <w:rPr>
          <w:ins w:id="769" w:author="mariia" w:date="2022-08-14T08:37:00Z"/>
          <w:lang w:val="ru-RU"/>
        </w:rPr>
      </w:pPr>
      <w:ins w:id="770" w:author="mariia" w:date="2022-08-14T08:27:00Z">
        <w:r w:rsidRPr="004F1CCD">
          <w:rPr>
            <w:lang w:val="ru-RU"/>
          </w:rPr>
          <w:t>контроль над составлением схемы аварии;</w:t>
        </w:r>
      </w:ins>
    </w:p>
    <w:p w14:paraId="56B5AC4C" w14:textId="12D30C02" w:rsidR="00350B4E" w:rsidRDefault="00350B4E" w:rsidP="00350B4E">
      <w:pPr>
        <w:pStyle w:val="a3"/>
        <w:numPr>
          <w:ilvl w:val="0"/>
          <w:numId w:val="1"/>
        </w:numPr>
        <w:rPr>
          <w:ins w:id="771" w:author="mariia" w:date="2022-08-14T08:37:00Z"/>
          <w:lang w:val="ru-RU"/>
        </w:rPr>
      </w:pPr>
      <w:ins w:id="772" w:author="mariia" w:date="2022-08-14T08:27:00Z">
        <w:r w:rsidRPr="004F1CCD">
          <w:rPr>
            <w:lang w:val="ru-RU"/>
          </w:rPr>
          <w:t>независимая экспертная оценка;</w:t>
        </w:r>
      </w:ins>
    </w:p>
    <w:p w14:paraId="152CDBDB" w14:textId="75CDC377" w:rsidR="00350B4E" w:rsidRDefault="00350B4E" w:rsidP="00350B4E">
      <w:pPr>
        <w:pStyle w:val="a3"/>
        <w:numPr>
          <w:ilvl w:val="0"/>
          <w:numId w:val="1"/>
        </w:numPr>
        <w:rPr>
          <w:ins w:id="773" w:author="mariia" w:date="2022-08-14T08:37:00Z"/>
          <w:lang w:val="ru-RU"/>
        </w:rPr>
      </w:pPr>
      <w:ins w:id="774" w:author="mariia" w:date="2022-08-14T08:27:00Z">
        <w:r w:rsidRPr="004F1CCD">
          <w:rPr>
            <w:lang w:val="ru-RU"/>
          </w:rPr>
          <w:t>проверка квалификации экспертного оценщика;</w:t>
        </w:r>
      </w:ins>
    </w:p>
    <w:p w14:paraId="622AAD30" w14:textId="4A9A9AEA" w:rsidR="00350B4E" w:rsidRDefault="00350B4E" w:rsidP="00350B4E">
      <w:pPr>
        <w:pStyle w:val="a3"/>
        <w:numPr>
          <w:ilvl w:val="0"/>
          <w:numId w:val="1"/>
        </w:numPr>
        <w:rPr>
          <w:ins w:id="775" w:author="mariia" w:date="2022-08-14T08:37:00Z"/>
          <w:lang w:val="ru-RU"/>
        </w:rPr>
      </w:pPr>
      <w:ins w:id="776" w:author="mariia" w:date="2022-08-14T08:27:00Z">
        <w:r w:rsidRPr="004F1CCD">
          <w:rPr>
            <w:lang w:val="ru-RU"/>
          </w:rPr>
          <w:t>выявление факта виноватости в дорожно-транспортном происшествии;</w:t>
        </w:r>
      </w:ins>
    </w:p>
    <w:p w14:paraId="12F74C92" w14:textId="0736A8D0" w:rsidR="00350B4E" w:rsidRDefault="00350B4E" w:rsidP="00350B4E">
      <w:pPr>
        <w:pStyle w:val="a3"/>
        <w:numPr>
          <w:ilvl w:val="0"/>
          <w:numId w:val="1"/>
        </w:numPr>
        <w:rPr>
          <w:ins w:id="777" w:author="mariia" w:date="2022-08-14T08:37:00Z"/>
          <w:lang w:val="ru-RU"/>
        </w:rPr>
      </w:pPr>
      <w:ins w:id="778" w:author="mariia" w:date="2022-08-14T08:27:00Z">
        <w:r w:rsidRPr="004F1CCD">
          <w:rPr>
            <w:lang w:val="ru-RU"/>
          </w:rPr>
          <w:t>защита при спорных вопросах по страховке;</w:t>
        </w:r>
      </w:ins>
    </w:p>
    <w:p w14:paraId="4730A41F" w14:textId="4C9AE78C" w:rsidR="00350B4E" w:rsidRDefault="005A0CEF" w:rsidP="00350B4E">
      <w:pPr>
        <w:pStyle w:val="a3"/>
        <w:numPr>
          <w:ilvl w:val="0"/>
          <w:numId w:val="1"/>
        </w:numPr>
        <w:rPr>
          <w:ins w:id="779" w:author="mariia" w:date="2022-08-14T08:38:00Z"/>
          <w:lang w:val="ru-RU"/>
        </w:rPr>
      </w:pPr>
      <w:ins w:id="780" w:author="mariia" w:date="2022-08-14T08:45:00Z">
        <w:r w:rsidRPr="005A0CEF">
          <w:rPr>
            <w:b/>
            <w:bCs/>
            <w:lang w:val="ru-RU"/>
            <w:rPrChange w:id="781" w:author="mariia" w:date="2022-08-14T08:46:00Z">
              <w:rPr>
                <w:lang w:val="ru-RU"/>
              </w:rPr>
            </w:rPrChange>
          </w:rPr>
          <w:t xml:space="preserve">дтп </w:t>
        </w:r>
      </w:ins>
      <w:ins w:id="782" w:author="mariia" w:date="2022-08-14T08:46:00Z">
        <w:r w:rsidRPr="005A0CEF">
          <w:rPr>
            <w:b/>
            <w:bCs/>
            <w:lang w:val="ru-RU"/>
            <w:rPrChange w:id="783" w:author="mariia" w:date="2022-08-14T08:46:00Z">
              <w:rPr>
                <w:lang w:val="ru-RU"/>
              </w:rPr>
            </w:rPrChange>
          </w:rPr>
          <w:t>юрист</w:t>
        </w:r>
        <w:r>
          <w:rPr>
            <w:lang w:val="ru-RU"/>
          </w:rPr>
          <w:t xml:space="preserve"> поможет получить </w:t>
        </w:r>
      </w:ins>
      <w:ins w:id="784" w:author="mariia" w:date="2022-08-14T08:27:00Z">
        <w:r w:rsidR="00350B4E" w:rsidRPr="004F1CCD">
          <w:rPr>
            <w:lang w:val="ru-RU"/>
          </w:rPr>
          <w:t>страховочные выплаты;</w:t>
        </w:r>
      </w:ins>
    </w:p>
    <w:p w14:paraId="329928FB" w14:textId="48F55C80" w:rsidR="00350B4E" w:rsidRDefault="00350B4E" w:rsidP="00350B4E">
      <w:pPr>
        <w:pStyle w:val="a3"/>
        <w:numPr>
          <w:ilvl w:val="0"/>
          <w:numId w:val="1"/>
        </w:numPr>
        <w:rPr>
          <w:ins w:id="785" w:author="mariia" w:date="2022-08-14T08:38:00Z"/>
          <w:lang w:val="ru-RU"/>
        </w:rPr>
      </w:pPr>
      <w:ins w:id="786" w:author="mariia" w:date="2022-08-14T08:27:00Z">
        <w:r w:rsidRPr="005A0CEF">
          <w:rPr>
            <w:lang w:val="ru-RU"/>
          </w:rPr>
          <w:t>получение компенсации при материальных убытках;</w:t>
        </w:r>
      </w:ins>
    </w:p>
    <w:p w14:paraId="1EE69A14" w14:textId="76085AB8" w:rsidR="00350B4E" w:rsidRDefault="00350B4E" w:rsidP="00350B4E">
      <w:pPr>
        <w:pStyle w:val="a3"/>
        <w:numPr>
          <w:ilvl w:val="0"/>
          <w:numId w:val="1"/>
        </w:numPr>
        <w:rPr>
          <w:ins w:id="787" w:author="mariia" w:date="2022-08-14T08:38:00Z"/>
          <w:lang w:val="ru-RU"/>
        </w:rPr>
      </w:pPr>
      <w:ins w:id="788" w:author="mariia" w:date="2022-08-14T08:27:00Z">
        <w:r w:rsidRPr="005A0CEF">
          <w:rPr>
            <w:lang w:val="ru-RU"/>
          </w:rPr>
          <w:t>освобождение от взыскания материального ущерба в случае необоснованной суммы;</w:t>
        </w:r>
      </w:ins>
    </w:p>
    <w:p w14:paraId="2F03C7EF" w14:textId="348EB739" w:rsidR="00350B4E" w:rsidRDefault="00350B4E" w:rsidP="00350B4E">
      <w:pPr>
        <w:pStyle w:val="a3"/>
        <w:numPr>
          <w:ilvl w:val="0"/>
          <w:numId w:val="1"/>
        </w:numPr>
        <w:rPr>
          <w:ins w:id="789" w:author="mariia" w:date="2022-08-14T08:38:00Z"/>
          <w:lang w:val="ru-RU"/>
        </w:rPr>
      </w:pPr>
      <w:ins w:id="790" w:author="mariia" w:date="2022-08-14T08:27:00Z">
        <w:r w:rsidRPr="005A0CEF">
          <w:rPr>
            <w:lang w:val="ru-RU"/>
          </w:rPr>
          <w:t>отсрочка выплаты материальной компенсации;</w:t>
        </w:r>
      </w:ins>
    </w:p>
    <w:p w14:paraId="626B06FF" w14:textId="5BA67FB3" w:rsidR="00350B4E" w:rsidRDefault="00350B4E" w:rsidP="00350B4E">
      <w:pPr>
        <w:pStyle w:val="a3"/>
        <w:numPr>
          <w:ilvl w:val="0"/>
          <w:numId w:val="1"/>
        </w:numPr>
        <w:rPr>
          <w:ins w:id="791" w:author="mariia" w:date="2022-08-14T08:38:00Z"/>
          <w:lang w:val="ru-RU"/>
        </w:rPr>
      </w:pPr>
      <w:ins w:id="792" w:author="mariia" w:date="2022-08-14T08:27:00Z">
        <w:r w:rsidRPr="005A0CEF">
          <w:rPr>
            <w:lang w:val="ru-RU"/>
          </w:rPr>
          <w:t>защита автовладельца в суде в вопросе лишения прав;</w:t>
        </w:r>
      </w:ins>
    </w:p>
    <w:p w14:paraId="573F0070" w14:textId="4CE89731" w:rsidR="00350B4E" w:rsidRDefault="00350B4E" w:rsidP="00350B4E">
      <w:pPr>
        <w:pStyle w:val="a3"/>
        <w:numPr>
          <w:ilvl w:val="0"/>
          <w:numId w:val="1"/>
        </w:numPr>
        <w:rPr>
          <w:ins w:id="793" w:author="mariia" w:date="2022-08-14T08:38:00Z"/>
          <w:lang w:val="ru-RU"/>
        </w:rPr>
      </w:pPr>
      <w:ins w:id="794" w:author="mariia" w:date="2022-08-14T08:27:00Z">
        <w:r w:rsidRPr="005A0CEF">
          <w:rPr>
            <w:lang w:val="ru-RU"/>
          </w:rPr>
          <w:t>сопровождение в расследовании;</w:t>
        </w:r>
      </w:ins>
    </w:p>
    <w:p w14:paraId="5D203575" w14:textId="4A14D03B" w:rsidR="00350B4E" w:rsidRDefault="00350B4E" w:rsidP="00350B4E">
      <w:pPr>
        <w:pStyle w:val="a3"/>
        <w:numPr>
          <w:ilvl w:val="0"/>
          <w:numId w:val="1"/>
        </w:numPr>
        <w:rPr>
          <w:ins w:id="795" w:author="mariia" w:date="2022-08-14T08:39:00Z"/>
          <w:lang w:val="ru-RU"/>
        </w:rPr>
      </w:pPr>
      <w:ins w:id="796" w:author="mariia" w:date="2022-08-14T08:27:00Z">
        <w:r w:rsidRPr="005A0CEF">
          <w:rPr>
            <w:lang w:val="ru-RU"/>
          </w:rPr>
          <w:t>защита в суде водителя, обвиняемого в совершении аварии;</w:t>
        </w:r>
      </w:ins>
    </w:p>
    <w:p w14:paraId="6973291F" w14:textId="7893750E" w:rsidR="00350B4E" w:rsidRDefault="00350B4E" w:rsidP="00350B4E">
      <w:pPr>
        <w:pStyle w:val="a3"/>
        <w:numPr>
          <w:ilvl w:val="0"/>
          <w:numId w:val="1"/>
        </w:numPr>
        <w:rPr>
          <w:ins w:id="797" w:author="mariia" w:date="2022-08-14T08:39:00Z"/>
          <w:lang w:val="ru-RU"/>
        </w:rPr>
      </w:pPr>
      <w:ins w:id="798" w:author="mariia" w:date="2022-08-14T08:27:00Z">
        <w:r w:rsidRPr="005A0CEF">
          <w:rPr>
            <w:lang w:val="ru-RU"/>
          </w:rPr>
          <w:t>защита потерпевшего в ходе ДТП в суде;</w:t>
        </w:r>
      </w:ins>
    </w:p>
    <w:p w14:paraId="508AC6D4" w14:textId="4510C756" w:rsidR="00350B4E" w:rsidRDefault="00350B4E" w:rsidP="00350B4E">
      <w:pPr>
        <w:pStyle w:val="a3"/>
        <w:numPr>
          <w:ilvl w:val="0"/>
          <w:numId w:val="1"/>
        </w:numPr>
        <w:rPr>
          <w:ins w:id="799" w:author="mariia" w:date="2022-08-14T08:39:00Z"/>
          <w:lang w:val="ru-RU"/>
        </w:rPr>
      </w:pPr>
      <w:ins w:id="800" w:author="mariia" w:date="2022-08-14T08:27:00Z">
        <w:r w:rsidRPr="005A0CEF">
          <w:rPr>
            <w:lang w:val="ru-RU"/>
          </w:rPr>
          <w:t>содействие в заключение мирового соглашения между сторонами;</w:t>
        </w:r>
      </w:ins>
    </w:p>
    <w:p w14:paraId="088F8CFB" w14:textId="357C2EE6" w:rsidR="00350B4E" w:rsidRDefault="00350B4E" w:rsidP="00350B4E">
      <w:pPr>
        <w:pStyle w:val="a3"/>
        <w:numPr>
          <w:ilvl w:val="0"/>
          <w:numId w:val="1"/>
        </w:numPr>
        <w:rPr>
          <w:ins w:id="801" w:author="mariia" w:date="2022-08-14T08:40:00Z"/>
          <w:lang w:val="ru-RU"/>
        </w:rPr>
      </w:pPr>
      <w:ins w:id="802" w:author="mariia" w:date="2022-08-14T08:27:00Z">
        <w:r w:rsidRPr="005A0CEF">
          <w:rPr>
            <w:lang w:val="ru-RU"/>
          </w:rPr>
          <w:t>возвращение водительских прав в случае неправомерных действий представителей закона;</w:t>
        </w:r>
      </w:ins>
    </w:p>
    <w:p w14:paraId="1E2700FF" w14:textId="3BFE3B73" w:rsidR="00350B4E" w:rsidRPr="005A0CEF" w:rsidRDefault="00350B4E">
      <w:pPr>
        <w:pStyle w:val="a3"/>
        <w:numPr>
          <w:ilvl w:val="0"/>
          <w:numId w:val="1"/>
        </w:numPr>
        <w:rPr>
          <w:ins w:id="803" w:author="mariia" w:date="2022-08-14T08:27:00Z"/>
          <w:lang w:val="ru-RU"/>
        </w:rPr>
        <w:pPrChange w:id="804" w:author="mariia" w:date="2022-08-14T08:40:00Z">
          <w:pPr>
            <w:pStyle w:val="a3"/>
          </w:pPr>
        </w:pPrChange>
      </w:pPr>
      <w:ins w:id="805" w:author="mariia" w:date="2022-08-14T08:27:00Z">
        <w:r w:rsidRPr="005A0CEF">
          <w:rPr>
            <w:lang w:val="ru-RU"/>
          </w:rPr>
          <w:t>другие ситуации, связанные с автомобилем, правами владельца и пр.</w:t>
        </w:r>
      </w:ins>
    </w:p>
    <w:p w14:paraId="595DF773" w14:textId="77777777" w:rsidR="00350B4E" w:rsidRPr="00350B4E" w:rsidRDefault="00350B4E" w:rsidP="00350B4E">
      <w:pPr>
        <w:pStyle w:val="a3"/>
        <w:rPr>
          <w:ins w:id="806" w:author="mariia" w:date="2022-08-14T08:27:00Z"/>
          <w:lang w:val="ru-RU"/>
        </w:rPr>
      </w:pPr>
    </w:p>
    <w:p w14:paraId="1F25134D" w14:textId="2607680E" w:rsidR="00350B4E" w:rsidRPr="001A22B0" w:rsidDel="005A0CEF" w:rsidRDefault="00350B4E" w:rsidP="00350B4E">
      <w:pPr>
        <w:pStyle w:val="a3"/>
        <w:rPr>
          <w:del w:id="807" w:author="mariia" w:date="2022-08-14T08:40:00Z"/>
          <w:lang w:val="ru-RU"/>
        </w:rPr>
      </w:pPr>
    </w:p>
    <w:p w14:paraId="7972B958" w14:textId="77777777" w:rsidR="001A22B0" w:rsidRPr="001A22B0" w:rsidRDefault="001A22B0" w:rsidP="001A22B0">
      <w:pPr>
        <w:pStyle w:val="a3"/>
        <w:rPr>
          <w:lang w:val="ru-RU"/>
        </w:rPr>
      </w:pPr>
    </w:p>
    <w:p w14:paraId="413D67CB" w14:textId="0E57903B" w:rsidR="001A22B0" w:rsidRPr="001A22B0" w:rsidRDefault="00133E93">
      <w:pPr>
        <w:pStyle w:val="a3"/>
        <w:numPr>
          <w:ilvl w:val="0"/>
          <w:numId w:val="4"/>
        </w:numPr>
        <w:rPr>
          <w:lang w:val="ru-RU"/>
        </w:rPr>
        <w:pPrChange w:id="808" w:author="mariia" w:date="2022-08-14T10:17:00Z">
          <w:pPr>
            <w:pStyle w:val="a3"/>
          </w:pPr>
        </w:pPrChange>
      </w:pPr>
      <w:ins w:id="809" w:author="mariia" w:date="2022-08-15T09:55:00Z">
        <w:r>
          <w:rPr>
            <w:lang w:val="ru-RU"/>
          </w:rPr>
          <w:t>Ю</w:t>
        </w:r>
      </w:ins>
      <w:del w:id="810" w:author="mariia" w:date="2022-08-15T09:55:00Z">
        <w:r w:rsidR="001A22B0" w:rsidRPr="001A22B0" w:rsidDel="00133E93">
          <w:rPr>
            <w:lang w:val="ru-RU"/>
          </w:rPr>
          <w:delText>ю</w:delText>
        </w:r>
      </w:del>
      <w:r w:rsidR="001A22B0" w:rsidRPr="001A22B0">
        <w:rPr>
          <w:lang w:val="ru-RU"/>
        </w:rPr>
        <w:t>ридическая помощь алименты</w:t>
      </w:r>
    </w:p>
    <w:p w14:paraId="6BC3B647" w14:textId="070DC050" w:rsidR="001A22B0" w:rsidRDefault="00133E93" w:rsidP="001A22B0">
      <w:pPr>
        <w:pStyle w:val="a3"/>
        <w:rPr>
          <w:ins w:id="811" w:author="mariia" w:date="2022-08-15T09:59:00Z"/>
          <w:lang w:val="ru-RU"/>
        </w:rPr>
      </w:pPr>
      <w:ins w:id="812" w:author="mariia" w:date="2022-08-15T09:53:00Z">
        <w:r>
          <w:rPr>
            <w:lang w:val="ru-RU"/>
          </w:rPr>
          <w:t>Обязанность родителей содержать своих детей до достижения ими совершеннолетия.</w:t>
        </w:r>
      </w:ins>
      <w:ins w:id="813" w:author="mariia" w:date="2022-08-15T09:54:00Z">
        <w:r>
          <w:rPr>
            <w:lang w:val="ru-RU"/>
          </w:rPr>
          <w:t xml:space="preserve"> Однако при расторжении брака часто нужна </w:t>
        </w:r>
        <w:bookmarkStart w:id="814" w:name="_Hlk111449958"/>
        <w:r w:rsidRPr="00133E93">
          <w:rPr>
            <w:b/>
            <w:bCs/>
            <w:lang w:val="ru-RU"/>
            <w:rPrChange w:id="815" w:author="mariia" w:date="2022-08-15T09:55:00Z">
              <w:rPr>
                <w:lang w:val="ru-RU"/>
              </w:rPr>
            </w:rPrChange>
          </w:rPr>
          <w:t>юридическая помощь алименты</w:t>
        </w:r>
        <w:r>
          <w:rPr>
            <w:lang w:val="ru-RU"/>
          </w:rPr>
          <w:t xml:space="preserve"> </w:t>
        </w:r>
        <w:bookmarkEnd w:id="814"/>
        <w:r>
          <w:rPr>
            <w:lang w:val="ru-RU"/>
          </w:rPr>
          <w:t>смог получать один из родителей.</w:t>
        </w:r>
      </w:ins>
      <w:ins w:id="816" w:author="mariia" w:date="2022-08-15T09:55:00Z">
        <w:r>
          <w:rPr>
            <w:lang w:val="ru-RU"/>
          </w:rPr>
          <w:t xml:space="preserve"> Обращаясь к адвокату клиент может рассчитывать профессиональную к</w:t>
        </w:r>
      </w:ins>
      <w:ins w:id="817" w:author="mariia" w:date="2022-08-15T09:56:00Z">
        <w:r>
          <w:rPr>
            <w:lang w:val="ru-RU"/>
          </w:rPr>
          <w:t>онсультацию, подготовку необходимой документации</w:t>
        </w:r>
      </w:ins>
      <w:ins w:id="818" w:author="mariia" w:date="2022-08-15T11:34:00Z">
        <w:r w:rsidR="00637EE6">
          <w:rPr>
            <w:lang w:val="ru-RU"/>
          </w:rPr>
          <w:t>,</w:t>
        </w:r>
      </w:ins>
      <w:ins w:id="819" w:author="mariia" w:date="2022-08-15T09:56:00Z">
        <w:r>
          <w:rPr>
            <w:lang w:val="ru-RU"/>
          </w:rPr>
          <w:t xml:space="preserve"> чтобы выполнить процедуру востребованности. Алименты </w:t>
        </w:r>
      </w:ins>
      <w:ins w:id="820" w:author="mariia" w:date="2022-08-15T09:57:00Z">
        <w:r>
          <w:rPr>
            <w:lang w:val="ru-RU"/>
          </w:rPr>
          <w:t>–</w:t>
        </w:r>
      </w:ins>
      <w:ins w:id="821" w:author="mariia" w:date="2022-08-15T09:56:00Z">
        <w:r>
          <w:rPr>
            <w:lang w:val="ru-RU"/>
          </w:rPr>
          <w:t xml:space="preserve"> определе</w:t>
        </w:r>
      </w:ins>
      <w:ins w:id="822" w:author="mariia" w:date="2022-08-15T09:57:00Z">
        <w:r>
          <w:rPr>
            <w:lang w:val="ru-RU"/>
          </w:rPr>
          <w:t>нная сумма денежных средств, которые идут на содержание детей или престарелых родителей на определенный срок.</w:t>
        </w:r>
      </w:ins>
      <w:ins w:id="823" w:author="mariia" w:date="2022-08-15T09:58:00Z">
        <w:r>
          <w:rPr>
            <w:lang w:val="ru-RU"/>
          </w:rPr>
          <w:t xml:space="preserve"> Для решения возникшей проблемы нужна </w:t>
        </w:r>
      </w:ins>
      <w:ins w:id="824" w:author="mariia" w:date="2022-08-15T09:59:00Z">
        <w:r w:rsidRPr="00133E93">
          <w:rPr>
            <w:b/>
            <w:bCs/>
            <w:lang w:val="ru-RU"/>
            <w:rPrChange w:id="825" w:author="mariia" w:date="2022-08-15T09:59:00Z">
              <w:rPr>
                <w:lang w:val="ru-RU"/>
              </w:rPr>
            </w:rPrChange>
          </w:rPr>
          <w:t>юридическая помощь алименты</w:t>
        </w:r>
        <w:r>
          <w:rPr>
            <w:lang w:val="ru-RU"/>
          </w:rPr>
          <w:t xml:space="preserve"> взыскать.</w:t>
        </w:r>
      </w:ins>
    </w:p>
    <w:p w14:paraId="3A170E48" w14:textId="6A9DBA80" w:rsidR="00133E93" w:rsidRDefault="00133E93" w:rsidP="001A22B0">
      <w:pPr>
        <w:pStyle w:val="a3"/>
        <w:rPr>
          <w:ins w:id="826" w:author="mariia" w:date="2022-08-15T10:00:00Z"/>
          <w:lang w:val="ru-RU"/>
        </w:rPr>
      </w:pPr>
      <w:ins w:id="827" w:author="mariia" w:date="2022-08-15T09:59:00Z">
        <w:r>
          <w:rPr>
            <w:lang w:val="ru-RU"/>
          </w:rPr>
          <w:t>Частые споры по дене</w:t>
        </w:r>
      </w:ins>
      <w:ins w:id="828" w:author="mariia" w:date="2022-08-15T10:00:00Z">
        <w:r>
          <w:rPr>
            <w:lang w:val="ru-RU"/>
          </w:rPr>
          <w:t>жному содержанию</w:t>
        </w:r>
      </w:ins>
    </w:p>
    <w:p w14:paraId="3073BEC9" w14:textId="77777777" w:rsidR="00427DC0" w:rsidRDefault="00133E93" w:rsidP="001A22B0">
      <w:pPr>
        <w:pStyle w:val="a3"/>
        <w:rPr>
          <w:ins w:id="829" w:author="mariia" w:date="2022-08-15T10:06:00Z"/>
          <w:lang w:val="ru-RU"/>
        </w:rPr>
      </w:pPr>
      <w:ins w:id="830" w:author="mariia" w:date="2022-08-15T10:00:00Z">
        <w:r>
          <w:rPr>
            <w:lang w:val="ru-RU"/>
          </w:rPr>
          <w:t>Ситуации, когда один из родителей отказывается выполнять свои обязательства по содержанию детей</w:t>
        </w:r>
      </w:ins>
      <w:ins w:id="831" w:author="mariia" w:date="2022-08-15T10:01:00Z">
        <w:r w:rsidR="00427DC0">
          <w:rPr>
            <w:lang w:val="ru-RU"/>
          </w:rPr>
          <w:t>, не столь редки. Мать или отец оказываются в жестких условиях, чтобы обеспечить ребенку</w:t>
        </w:r>
      </w:ins>
      <w:ins w:id="832" w:author="mariia" w:date="2022-08-15T10:02:00Z">
        <w:r w:rsidR="00427DC0">
          <w:rPr>
            <w:lang w:val="ru-RU"/>
          </w:rPr>
          <w:t xml:space="preserve"> нормальную жизнь. Другой вариант – оба родителя уклоняются от своего долга</w:t>
        </w:r>
      </w:ins>
      <w:ins w:id="833" w:author="mariia" w:date="2022-08-15T10:03:00Z">
        <w:r w:rsidR="00427DC0">
          <w:rPr>
            <w:lang w:val="ru-RU"/>
          </w:rPr>
          <w:t xml:space="preserve">, тогда нужна действенная </w:t>
        </w:r>
        <w:r w:rsidR="00427DC0" w:rsidRPr="00427DC0">
          <w:rPr>
            <w:b/>
            <w:bCs/>
            <w:lang w:val="ru-RU"/>
            <w:rPrChange w:id="834" w:author="mariia" w:date="2022-08-15T10:04:00Z">
              <w:rPr>
                <w:lang w:val="ru-RU"/>
              </w:rPr>
            </w:rPrChange>
          </w:rPr>
          <w:t>юридическая помощь алименты</w:t>
        </w:r>
        <w:r w:rsidR="00427DC0">
          <w:rPr>
            <w:lang w:val="ru-RU"/>
          </w:rPr>
          <w:t xml:space="preserve"> востребовать с отца и матери.</w:t>
        </w:r>
      </w:ins>
      <w:ins w:id="835" w:author="mariia" w:date="2022-08-15T10:04:00Z">
        <w:r w:rsidR="00427DC0">
          <w:rPr>
            <w:lang w:val="ru-RU"/>
          </w:rPr>
          <w:t xml:space="preserve"> </w:t>
        </w:r>
      </w:ins>
    </w:p>
    <w:p w14:paraId="4008BFE1" w14:textId="2C4B42D4" w:rsidR="00133E93" w:rsidRDefault="00427DC0" w:rsidP="001A22B0">
      <w:pPr>
        <w:pStyle w:val="a3"/>
        <w:rPr>
          <w:ins w:id="836" w:author="mariia" w:date="2022-08-15T10:10:00Z"/>
          <w:lang w:val="ru-RU"/>
        </w:rPr>
      </w:pPr>
      <w:ins w:id="837" w:author="mariia" w:date="2022-08-15T10:06:00Z">
        <w:r>
          <w:rPr>
            <w:lang w:val="ru-RU"/>
          </w:rPr>
          <w:t>Реже встречаются случаи, ког</w:t>
        </w:r>
      </w:ins>
      <w:ins w:id="838" w:author="mariia" w:date="2022-08-15T10:07:00Z">
        <w:r>
          <w:rPr>
            <w:lang w:val="ru-RU"/>
          </w:rPr>
          <w:t xml:space="preserve">да престарелые родители или один из них нуждается в материальной поддержке со стороны детей. Однако они уклоняются от выполнения </w:t>
        </w:r>
      </w:ins>
      <w:ins w:id="839" w:author="mariia" w:date="2022-08-15T10:08:00Z">
        <w:r>
          <w:rPr>
            <w:lang w:val="ru-RU"/>
          </w:rPr>
          <w:t xml:space="preserve">обязанностей, и старики просто прозябают, не имея средств ни на еду, ни лекарства. </w:t>
        </w:r>
      </w:ins>
      <w:ins w:id="840" w:author="mariia" w:date="2022-08-15T10:04:00Z">
        <w:r>
          <w:rPr>
            <w:lang w:val="ru-RU"/>
          </w:rPr>
          <w:t>Только с помощью профессионала можно решить такие проблемы. Он сбережет нервы и время</w:t>
        </w:r>
      </w:ins>
      <w:ins w:id="841" w:author="mariia" w:date="2022-08-15T10:05:00Z">
        <w:r>
          <w:rPr>
            <w:lang w:val="ru-RU"/>
          </w:rPr>
          <w:t>, оценит сложившуюся ситуацию</w:t>
        </w:r>
      </w:ins>
      <w:ins w:id="842" w:author="mariia" w:date="2022-08-15T10:08:00Z">
        <w:r>
          <w:rPr>
            <w:lang w:val="ru-RU"/>
          </w:rPr>
          <w:t xml:space="preserve"> и </w:t>
        </w:r>
      </w:ins>
      <w:ins w:id="843" w:author="mariia" w:date="2022-08-15T10:09:00Z">
        <w:r>
          <w:rPr>
            <w:lang w:val="ru-RU"/>
          </w:rPr>
          <w:t>выберет оптимальный вариант для сохранения прав и интересов нуждающихся.</w:t>
        </w:r>
      </w:ins>
    </w:p>
    <w:p w14:paraId="5E4F8200" w14:textId="591FE8E6" w:rsidR="00427DC0" w:rsidRDefault="00427DC0" w:rsidP="001A22B0">
      <w:pPr>
        <w:pStyle w:val="a3"/>
        <w:rPr>
          <w:ins w:id="844" w:author="mariia" w:date="2022-08-15T10:10:00Z"/>
          <w:lang w:val="ru-RU"/>
        </w:rPr>
      </w:pPr>
      <w:ins w:id="845" w:author="mariia" w:date="2022-08-15T10:10:00Z">
        <w:r>
          <w:rPr>
            <w:lang w:val="ru-RU"/>
          </w:rPr>
          <w:t>Услуги юриста</w:t>
        </w:r>
      </w:ins>
    </w:p>
    <w:p w14:paraId="3836B737" w14:textId="0D23F904" w:rsidR="00427DC0" w:rsidRDefault="00427DC0" w:rsidP="001A22B0">
      <w:pPr>
        <w:pStyle w:val="a3"/>
        <w:rPr>
          <w:ins w:id="846" w:author="mariia" w:date="2022-08-15T10:12:00Z"/>
          <w:lang w:val="ru-RU"/>
        </w:rPr>
      </w:pPr>
      <w:ins w:id="847" w:author="mariia" w:date="2022-08-15T10:10:00Z">
        <w:r w:rsidRPr="00DD59A2">
          <w:rPr>
            <w:b/>
            <w:bCs/>
            <w:lang w:val="ru-RU"/>
            <w:rPrChange w:id="848" w:author="mariia" w:date="2022-08-15T10:12:00Z">
              <w:rPr>
                <w:lang w:val="ru-RU"/>
              </w:rPr>
            </w:rPrChange>
          </w:rPr>
          <w:t>Юридическая помощь алименты</w:t>
        </w:r>
        <w:r>
          <w:rPr>
            <w:lang w:val="ru-RU"/>
          </w:rPr>
          <w:t xml:space="preserve"> можно востребовать разными способами.</w:t>
        </w:r>
      </w:ins>
    </w:p>
    <w:p w14:paraId="3814C9B9" w14:textId="77C3EA94" w:rsidR="00DD59A2" w:rsidRDefault="00DD59A2" w:rsidP="00DD59A2">
      <w:pPr>
        <w:pStyle w:val="a3"/>
        <w:numPr>
          <w:ilvl w:val="0"/>
          <w:numId w:val="12"/>
        </w:numPr>
        <w:rPr>
          <w:ins w:id="849" w:author="mariia" w:date="2022-08-15T10:10:00Z"/>
          <w:lang w:val="ru-RU"/>
        </w:rPr>
        <w:pPrChange w:id="850" w:author="mariia" w:date="2022-08-15T10:12:00Z">
          <w:pPr>
            <w:pStyle w:val="a3"/>
          </w:pPr>
        </w:pPrChange>
      </w:pPr>
      <w:ins w:id="851" w:author="mariia" w:date="2022-08-15T10:13:00Z">
        <w:r>
          <w:rPr>
            <w:lang w:val="ru-RU"/>
          </w:rPr>
          <w:t xml:space="preserve">Мировое соглашение до суда. Подтвержденный факт уклонения одним из родителей от обязанностей содержать ребенка </w:t>
        </w:r>
      </w:ins>
      <w:ins w:id="852" w:author="mariia" w:date="2022-08-15T10:14:00Z">
        <w:r>
          <w:rPr>
            <w:lang w:val="ru-RU"/>
          </w:rPr>
          <w:t xml:space="preserve">адвокат может урегулировать до суда. Здесь </w:t>
        </w:r>
        <w:r w:rsidRPr="00DD59A2">
          <w:rPr>
            <w:b/>
            <w:bCs/>
            <w:lang w:val="ru-RU"/>
            <w:rPrChange w:id="853" w:author="mariia" w:date="2022-08-15T10:15:00Z">
              <w:rPr>
                <w:lang w:val="ru-RU"/>
              </w:rPr>
            </w:rPrChange>
          </w:rPr>
          <w:t>юридическая помощь алименты</w:t>
        </w:r>
        <w:r>
          <w:rPr>
            <w:lang w:val="ru-RU"/>
          </w:rPr>
          <w:t xml:space="preserve"> состоит в том, что</w:t>
        </w:r>
      </w:ins>
      <w:ins w:id="854" w:author="mariia" w:date="2022-08-15T10:15:00Z">
        <w:r>
          <w:rPr>
            <w:lang w:val="ru-RU"/>
          </w:rPr>
          <w:t xml:space="preserve"> правовед составляет мировое соглашение между сторонами и обязательства </w:t>
        </w:r>
      </w:ins>
      <w:ins w:id="855" w:author="mariia" w:date="2022-08-15T10:16:00Z">
        <w:r>
          <w:rPr>
            <w:lang w:val="ru-RU"/>
          </w:rPr>
          <w:t>по его исполнению.</w:t>
        </w:r>
      </w:ins>
      <w:ins w:id="856" w:author="mariia" w:date="2022-08-15T10:14:00Z">
        <w:r>
          <w:rPr>
            <w:lang w:val="ru-RU"/>
          </w:rPr>
          <w:t xml:space="preserve"> </w:t>
        </w:r>
      </w:ins>
    </w:p>
    <w:p w14:paraId="119B47F3" w14:textId="4BF058EE" w:rsidR="00DD59A2" w:rsidRDefault="00427DC0" w:rsidP="00427DC0">
      <w:pPr>
        <w:pStyle w:val="a3"/>
        <w:numPr>
          <w:ilvl w:val="0"/>
          <w:numId w:val="12"/>
        </w:numPr>
        <w:rPr>
          <w:ins w:id="857" w:author="mariia" w:date="2022-08-15T10:12:00Z"/>
          <w:lang w:val="ru-RU"/>
        </w:rPr>
      </w:pPr>
      <w:ins w:id="858" w:author="mariia" w:date="2022-08-15T10:10:00Z">
        <w:r>
          <w:rPr>
            <w:lang w:val="ru-RU"/>
          </w:rPr>
          <w:t xml:space="preserve">Родители </w:t>
        </w:r>
      </w:ins>
      <w:ins w:id="859" w:author="mariia" w:date="2022-08-15T10:11:00Z">
        <w:r w:rsidR="00DD59A2">
          <w:rPr>
            <w:lang w:val="ru-RU"/>
          </w:rPr>
          <w:t>расторгли брак и живут отдельно. Если отец или мать не выполняет своих обязательств и это реально доказать</w:t>
        </w:r>
      </w:ins>
      <w:ins w:id="860" w:author="mariia" w:date="2022-08-15T10:12:00Z">
        <w:r w:rsidR="00DD59A2">
          <w:rPr>
            <w:lang w:val="ru-RU"/>
          </w:rPr>
          <w:t>, то можно обратиться в судебную инстанцию, предоставив соответствующие документы.</w:t>
        </w:r>
      </w:ins>
      <w:ins w:id="861" w:author="mariia" w:date="2022-08-15T10:16:00Z">
        <w:r w:rsidR="00DD59A2">
          <w:rPr>
            <w:lang w:val="ru-RU"/>
          </w:rPr>
          <w:t xml:space="preserve"> Подается исковое заявление на взыскание алиментов.</w:t>
        </w:r>
      </w:ins>
      <w:ins w:id="862" w:author="mariia" w:date="2022-08-15T10:17:00Z">
        <w:r w:rsidR="00DD59A2">
          <w:rPr>
            <w:lang w:val="ru-RU"/>
          </w:rPr>
          <w:t xml:space="preserve"> </w:t>
        </w:r>
        <w:r w:rsidR="00DD59A2" w:rsidRPr="00DD59A2">
          <w:rPr>
            <w:b/>
            <w:bCs/>
            <w:lang w:val="ru-RU"/>
            <w:rPrChange w:id="863" w:author="mariia" w:date="2022-08-15T10:19:00Z">
              <w:rPr>
                <w:lang w:val="ru-RU"/>
              </w:rPr>
            </w:rPrChange>
          </w:rPr>
          <w:t>Юридическая помощь алименты</w:t>
        </w:r>
        <w:r w:rsidR="00DD59A2">
          <w:rPr>
            <w:lang w:val="ru-RU"/>
          </w:rPr>
          <w:t xml:space="preserve"> состоит в составлении иска и подачи его в суд. Иск подается независим</w:t>
        </w:r>
      </w:ins>
      <w:ins w:id="864" w:author="mariia" w:date="2022-08-15T10:18:00Z">
        <w:r w:rsidR="00DD59A2">
          <w:rPr>
            <w:lang w:val="ru-RU"/>
          </w:rPr>
          <w:t xml:space="preserve">о от времени, пока у ребенка (детей, престарелых) есть право на них и </w:t>
        </w:r>
      </w:ins>
      <w:ins w:id="865" w:author="mariia" w:date="2022-08-15T10:19:00Z">
        <w:r w:rsidR="00DD59A2">
          <w:rPr>
            <w:lang w:val="ru-RU"/>
          </w:rPr>
          <w:t>подтверждение причины почему это не делалось ранее.</w:t>
        </w:r>
      </w:ins>
    </w:p>
    <w:p w14:paraId="7B72DEE6" w14:textId="06B21182" w:rsidR="00427DC0" w:rsidRDefault="00DD59A2" w:rsidP="00DD59A2">
      <w:pPr>
        <w:pStyle w:val="a3"/>
        <w:rPr>
          <w:ins w:id="866" w:author="mariia" w:date="2022-08-15T09:58:00Z"/>
          <w:lang w:val="ru-RU"/>
        </w:rPr>
        <w:pPrChange w:id="867" w:author="mariia" w:date="2022-08-15T10:20:00Z">
          <w:pPr>
            <w:pStyle w:val="a3"/>
          </w:pPr>
        </w:pPrChange>
      </w:pPr>
      <w:ins w:id="868" w:author="mariia" w:date="2022-08-15T10:20:00Z">
        <w:r>
          <w:rPr>
            <w:lang w:val="ru-RU"/>
          </w:rPr>
          <w:lastRenderedPageBreak/>
          <w:t xml:space="preserve">Востребование алиментов – принудительная уплата родителями иди детьми компенсация </w:t>
        </w:r>
      </w:ins>
      <w:ins w:id="869" w:author="mariia" w:date="2022-08-15T10:21:00Z">
        <w:r w:rsidR="00545896">
          <w:rPr>
            <w:lang w:val="ru-RU"/>
          </w:rPr>
          <w:t>для взыскателя. Так как они не выполняли своих обязательств</w:t>
        </w:r>
      </w:ins>
      <w:ins w:id="870" w:author="mariia" w:date="2022-08-15T10:22:00Z">
        <w:r w:rsidR="00545896">
          <w:rPr>
            <w:lang w:val="ru-RU"/>
          </w:rPr>
          <w:t xml:space="preserve"> по материальному обеспечению,</w:t>
        </w:r>
      </w:ins>
      <w:ins w:id="871" w:author="mariia" w:date="2022-08-15T10:21:00Z">
        <w:r w:rsidR="00545896">
          <w:rPr>
            <w:lang w:val="ru-RU"/>
          </w:rPr>
          <w:t xml:space="preserve"> предусмотренных законодательством.</w:t>
        </w:r>
      </w:ins>
      <w:ins w:id="872" w:author="mariia" w:date="2022-08-15T10:12:00Z">
        <w:r>
          <w:rPr>
            <w:lang w:val="ru-RU"/>
          </w:rPr>
          <w:t xml:space="preserve"> </w:t>
        </w:r>
      </w:ins>
    </w:p>
    <w:p w14:paraId="16777533" w14:textId="7FD7E9B5" w:rsidR="00133E93" w:rsidRDefault="00133E93" w:rsidP="001A22B0">
      <w:pPr>
        <w:pStyle w:val="a3"/>
        <w:rPr>
          <w:ins w:id="873" w:author="mariia" w:date="2022-08-15T09:58:00Z"/>
          <w:lang w:val="ru-RU"/>
        </w:rPr>
      </w:pPr>
    </w:p>
    <w:p w14:paraId="192DD033" w14:textId="77777777" w:rsidR="00133E93" w:rsidRPr="001A22B0" w:rsidRDefault="00133E93" w:rsidP="001A22B0">
      <w:pPr>
        <w:pStyle w:val="a3"/>
        <w:rPr>
          <w:lang w:val="ru-RU"/>
        </w:rPr>
      </w:pPr>
    </w:p>
    <w:p w14:paraId="4E34B256" w14:textId="10DBBCB5" w:rsidR="001A22B0" w:rsidRDefault="00AD5690">
      <w:pPr>
        <w:pStyle w:val="a3"/>
        <w:numPr>
          <w:ilvl w:val="0"/>
          <w:numId w:val="4"/>
        </w:numPr>
        <w:rPr>
          <w:ins w:id="874" w:author="mariia" w:date="2022-08-14T08:56:00Z"/>
          <w:lang w:val="ru-RU"/>
        </w:rPr>
        <w:pPrChange w:id="875" w:author="mariia" w:date="2022-08-14T10:17:00Z">
          <w:pPr>
            <w:pStyle w:val="a3"/>
          </w:pPr>
        </w:pPrChange>
      </w:pPr>
      <w:ins w:id="876" w:author="mariia" w:date="2022-08-14T09:13:00Z">
        <w:r>
          <w:rPr>
            <w:lang w:val="ru-RU"/>
          </w:rPr>
          <w:t>З</w:t>
        </w:r>
      </w:ins>
      <w:del w:id="877" w:author="mariia" w:date="2022-08-14T09:13:00Z">
        <w:r w:rsidR="001A22B0" w:rsidRPr="001A22B0" w:rsidDel="00AD5690">
          <w:rPr>
            <w:lang w:val="ru-RU"/>
          </w:rPr>
          <w:delText>з</w:delText>
        </w:r>
      </w:del>
      <w:r w:rsidR="001A22B0" w:rsidRPr="001A22B0">
        <w:rPr>
          <w:lang w:val="ru-RU"/>
        </w:rPr>
        <w:t>емельное право услуги юриста</w:t>
      </w:r>
    </w:p>
    <w:p w14:paraId="3E6E1BE2" w14:textId="3B81CFD2" w:rsidR="00B6141E" w:rsidRDefault="00B6141E" w:rsidP="001A22B0">
      <w:pPr>
        <w:pStyle w:val="a3"/>
        <w:rPr>
          <w:ins w:id="878" w:author="mariia" w:date="2022-08-14T08:59:00Z"/>
          <w:lang w:val="ru-RU"/>
        </w:rPr>
      </w:pPr>
      <w:ins w:id="879" w:author="mariia" w:date="2022-08-14T08:56:00Z">
        <w:r>
          <w:rPr>
            <w:lang w:val="ru-RU"/>
          </w:rPr>
          <w:t>Возникли проблемы касательно земл</w:t>
        </w:r>
      </w:ins>
      <w:ins w:id="880" w:author="mariia" w:date="2022-08-14T08:57:00Z">
        <w:r>
          <w:rPr>
            <w:lang w:val="ru-RU"/>
          </w:rPr>
          <w:t xml:space="preserve">и? </w:t>
        </w:r>
        <w:bookmarkStart w:id="881" w:name="_Hlk111360225"/>
        <w:r w:rsidRPr="00B6141E">
          <w:rPr>
            <w:b/>
            <w:bCs/>
            <w:lang w:val="ru-RU"/>
            <w:rPrChange w:id="882" w:author="mariia" w:date="2022-08-14T08:58:00Z">
              <w:rPr>
                <w:lang w:val="ru-RU"/>
              </w:rPr>
            </w:rPrChange>
          </w:rPr>
          <w:t>Земельное право услуги ю</w:t>
        </w:r>
      </w:ins>
      <w:ins w:id="883" w:author="mariia" w:date="2022-08-14T08:58:00Z">
        <w:r w:rsidRPr="00B6141E">
          <w:rPr>
            <w:b/>
            <w:bCs/>
            <w:lang w:val="ru-RU"/>
            <w:rPrChange w:id="884" w:author="mariia" w:date="2022-08-14T08:58:00Z">
              <w:rPr>
                <w:lang w:val="ru-RU"/>
              </w:rPr>
            </w:rPrChange>
          </w:rPr>
          <w:t>риста</w:t>
        </w:r>
        <w:r>
          <w:rPr>
            <w:lang w:val="ru-RU"/>
          </w:rPr>
          <w:t xml:space="preserve"> </w:t>
        </w:r>
        <w:bookmarkEnd w:id="881"/>
        <w:r>
          <w:rPr>
            <w:lang w:val="ru-RU"/>
          </w:rPr>
          <w:t>от нашей компании – возможность с максимальной выгодой защитить свои права!</w:t>
        </w:r>
      </w:ins>
    </w:p>
    <w:p w14:paraId="7E0E8A25" w14:textId="40AE3DF9" w:rsidR="00B6141E" w:rsidRDefault="00B6141E" w:rsidP="001A22B0">
      <w:pPr>
        <w:pStyle w:val="a3"/>
        <w:rPr>
          <w:ins w:id="885" w:author="mariia" w:date="2022-08-14T09:15:00Z"/>
          <w:lang w:val="ru-RU"/>
        </w:rPr>
      </w:pPr>
      <w:ins w:id="886" w:author="mariia" w:date="2022-08-14T08:59:00Z">
        <w:r>
          <w:rPr>
            <w:lang w:val="ru-RU"/>
          </w:rPr>
          <w:t>Когда обращаются к земельному правоведу?</w:t>
        </w:r>
      </w:ins>
    </w:p>
    <w:p w14:paraId="778C4774" w14:textId="64805C42" w:rsidR="00AD5690" w:rsidRDefault="00AD5690" w:rsidP="001A22B0">
      <w:pPr>
        <w:pStyle w:val="a3"/>
        <w:rPr>
          <w:ins w:id="887" w:author="mariia" w:date="2022-08-14T09:00:00Z"/>
          <w:lang w:val="ru-RU"/>
        </w:rPr>
      </w:pPr>
      <w:ins w:id="888" w:author="mariia" w:date="2022-08-14T09:15:00Z">
        <w:r>
          <w:rPr>
            <w:lang w:val="ru-RU"/>
          </w:rPr>
          <w:t>Споры по земле – особенная категория правовых дел, отличающаяся сво</w:t>
        </w:r>
      </w:ins>
      <w:ins w:id="889" w:author="mariia" w:date="2022-08-14T09:16:00Z">
        <w:r>
          <w:rPr>
            <w:lang w:val="ru-RU"/>
          </w:rPr>
          <w:t>еобраз</w:t>
        </w:r>
        <w:r w:rsidR="000E0CB6">
          <w:rPr>
            <w:lang w:val="ru-RU"/>
          </w:rPr>
          <w:t>ием.  Чаще всего это спорные вопросы</w:t>
        </w:r>
      </w:ins>
      <w:ins w:id="890" w:author="mariia" w:date="2022-08-14T09:17:00Z">
        <w:r w:rsidR="000E0CB6">
          <w:rPr>
            <w:lang w:val="ru-RU"/>
          </w:rPr>
          <w:t>, которые основаны на распрях возникших</w:t>
        </w:r>
      </w:ins>
      <w:ins w:id="891" w:author="mariia" w:date="2022-08-14T09:18:00Z">
        <w:r w:rsidR="000E0CB6">
          <w:rPr>
            <w:lang w:val="ru-RU"/>
          </w:rPr>
          <w:t xml:space="preserve"> на фоне попирания прав собственника или пользования определенным земельным участком, в том</w:t>
        </w:r>
      </w:ins>
      <w:ins w:id="892" w:author="mariia" w:date="2022-08-14T09:19:00Z">
        <w:r w:rsidR="000E0CB6">
          <w:rPr>
            <w:lang w:val="ru-RU"/>
          </w:rPr>
          <w:t xml:space="preserve"> числе и отвод или изымание земли между владель</w:t>
        </w:r>
      </w:ins>
      <w:ins w:id="893" w:author="mariia" w:date="2022-08-14T09:20:00Z">
        <w:r w:rsidR="000E0CB6">
          <w:rPr>
            <w:lang w:val="ru-RU"/>
          </w:rPr>
          <w:t>ц</w:t>
        </w:r>
      </w:ins>
      <w:ins w:id="894" w:author="mariia" w:date="2022-08-14T09:19:00Z">
        <w:r w:rsidR="000E0CB6">
          <w:rPr>
            <w:lang w:val="ru-RU"/>
          </w:rPr>
          <w:t>ами и землепользователями</w:t>
        </w:r>
      </w:ins>
      <w:ins w:id="895" w:author="mariia" w:date="2022-08-14T09:20:00Z">
        <w:r w:rsidR="000E0CB6">
          <w:rPr>
            <w:lang w:val="ru-RU"/>
          </w:rPr>
          <w:t xml:space="preserve">, прочими лицами, а также местными органами или </w:t>
        </w:r>
      </w:ins>
      <w:ins w:id="896" w:author="mariia" w:date="2022-08-14T09:21:00Z">
        <w:r w:rsidR="000E0CB6">
          <w:rPr>
            <w:lang w:val="ru-RU"/>
          </w:rPr>
          <w:t>государственным надзором, осуществляющими</w:t>
        </w:r>
      </w:ins>
      <w:ins w:id="897" w:author="mariia" w:date="2022-08-14T09:22:00Z">
        <w:r w:rsidR="000E0CB6">
          <w:rPr>
            <w:lang w:val="ru-RU"/>
          </w:rPr>
          <w:t xml:space="preserve"> руководство земельными запасами</w:t>
        </w:r>
      </w:ins>
      <w:ins w:id="898" w:author="mariia" w:date="2022-08-14T09:23:00Z">
        <w:r w:rsidR="000E0CB6">
          <w:rPr>
            <w:lang w:val="ru-RU"/>
          </w:rPr>
          <w:t>.</w:t>
        </w:r>
      </w:ins>
    </w:p>
    <w:p w14:paraId="1CB93204" w14:textId="0B72659B" w:rsidR="00B6141E" w:rsidRDefault="00B6141E" w:rsidP="001A22B0">
      <w:pPr>
        <w:pStyle w:val="a3"/>
        <w:rPr>
          <w:ins w:id="899" w:author="mariia" w:date="2022-08-14T09:00:00Z"/>
          <w:lang w:val="ru-RU"/>
        </w:rPr>
      </w:pPr>
      <w:ins w:id="900" w:author="mariia" w:date="2022-08-14T09:00:00Z">
        <w:r w:rsidRPr="00AD5690">
          <w:rPr>
            <w:b/>
            <w:bCs/>
            <w:lang w:val="ru-RU"/>
            <w:rPrChange w:id="901" w:author="mariia" w:date="2022-08-14T09:15:00Z">
              <w:rPr>
                <w:lang w:val="ru-RU"/>
              </w:rPr>
            </w:rPrChange>
          </w:rPr>
          <w:t>Земельное право услуги юриста</w:t>
        </w:r>
        <w:r>
          <w:rPr>
            <w:lang w:val="ru-RU"/>
          </w:rPr>
          <w:t xml:space="preserve"> необходимы при решении различных вопросов, связанных с землей.</w:t>
        </w:r>
      </w:ins>
    </w:p>
    <w:p w14:paraId="3EB0A29B" w14:textId="0C0F25AC" w:rsidR="00B6141E" w:rsidRDefault="00B6141E" w:rsidP="00B6141E">
      <w:pPr>
        <w:pStyle w:val="a3"/>
        <w:numPr>
          <w:ilvl w:val="0"/>
          <w:numId w:val="2"/>
        </w:numPr>
        <w:rPr>
          <w:ins w:id="902" w:author="mariia" w:date="2022-08-14T09:00:00Z"/>
          <w:lang w:val="ru-RU"/>
        </w:rPr>
      </w:pPr>
      <w:ins w:id="903" w:author="mariia" w:date="2022-08-14T09:00:00Z">
        <w:r>
          <w:rPr>
            <w:lang w:val="ru-RU"/>
          </w:rPr>
          <w:t>Наследование.</w:t>
        </w:r>
      </w:ins>
    </w:p>
    <w:p w14:paraId="3C24E365" w14:textId="6B356DB4" w:rsidR="00B6141E" w:rsidRDefault="00B6141E" w:rsidP="00B6141E">
      <w:pPr>
        <w:pStyle w:val="a3"/>
        <w:numPr>
          <w:ilvl w:val="0"/>
          <w:numId w:val="2"/>
        </w:numPr>
        <w:rPr>
          <w:ins w:id="904" w:author="mariia" w:date="2022-08-14T09:01:00Z"/>
          <w:lang w:val="ru-RU"/>
        </w:rPr>
      </w:pPr>
      <w:ins w:id="905" w:author="mariia" w:date="2022-08-14T09:00:00Z">
        <w:r>
          <w:rPr>
            <w:lang w:val="ru-RU"/>
          </w:rPr>
          <w:t>Сд</w:t>
        </w:r>
      </w:ins>
      <w:ins w:id="906" w:author="mariia" w:date="2022-08-14T09:01:00Z">
        <w:r>
          <w:rPr>
            <w:lang w:val="ru-RU"/>
          </w:rPr>
          <w:t>елки по купле-продаже.</w:t>
        </w:r>
      </w:ins>
    </w:p>
    <w:p w14:paraId="7BBE8600" w14:textId="349AD536" w:rsidR="00B6141E" w:rsidRDefault="00B6141E" w:rsidP="00B6141E">
      <w:pPr>
        <w:pStyle w:val="a3"/>
        <w:numPr>
          <w:ilvl w:val="0"/>
          <w:numId w:val="2"/>
        </w:numPr>
        <w:rPr>
          <w:ins w:id="907" w:author="mariia" w:date="2022-08-14T09:01:00Z"/>
          <w:lang w:val="ru-RU"/>
        </w:rPr>
      </w:pPr>
      <w:ins w:id="908" w:author="mariia" w:date="2022-08-14T09:01:00Z">
        <w:r>
          <w:rPr>
            <w:lang w:val="ru-RU"/>
          </w:rPr>
          <w:t>Обмена.</w:t>
        </w:r>
      </w:ins>
    </w:p>
    <w:p w14:paraId="32F24B90" w14:textId="7C2F9410" w:rsidR="00B6141E" w:rsidRDefault="00B6141E" w:rsidP="00B6141E">
      <w:pPr>
        <w:pStyle w:val="a3"/>
        <w:numPr>
          <w:ilvl w:val="0"/>
          <w:numId w:val="2"/>
        </w:numPr>
        <w:rPr>
          <w:ins w:id="909" w:author="mariia" w:date="2022-08-14T09:01:00Z"/>
          <w:lang w:val="ru-RU"/>
        </w:rPr>
      </w:pPr>
      <w:ins w:id="910" w:author="mariia" w:date="2022-08-14T09:01:00Z">
        <w:r>
          <w:rPr>
            <w:lang w:val="ru-RU"/>
          </w:rPr>
          <w:t>Дарения.</w:t>
        </w:r>
      </w:ins>
    </w:p>
    <w:p w14:paraId="48502F43" w14:textId="2C749805" w:rsidR="00B6141E" w:rsidRDefault="00B6141E" w:rsidP="00B6141E">
      <w:pPr>
        <w:pStyle w:val="a3"/>
        <w:numPr>
          <w:ilvl w:val="0"/>
          <w:numId w:val="2"/>
        </w:numPr>
        <w:rPr>
          <w:ins w:id="911" w:author="mariia" w:date="2022-08-14T09:01:00Z"/>
          <w:lang w:val="ru-RU"/>
        </w:rPr>
      </w:pPr>
      <w:ins w:id="912" w:author="mariia" w:date="2022-08-14T09:01:00Z">
        <w:r>
          <w:rPr>
            <w:lang w:val="ru-RU"/>
          </w:rPr>
          <w:t>Бесплатное получение земли.</w:t>
        </w:r>
      </w:ins>
    </w:p>
    <w:p w14:paraId="0FF8CB71" w14:textId="698CF0DB" w:rsidR="00B6141E" w:rsidRDefault="00B6141E" w:rsidP="00B6141E">
      <w:pPr>
        <w:pStyle w:val="a3"/>
        <w:numPr>
          <w:ilvl w:val="0"/>
          <w:numId w:val="2"/>
        </w:numPr>
        <w:rPr>
          <w:ins w:id="913" w:author="mariia" w:date="2022-08-14T09:02:00Z"/>
          <w:lang w:val="ru-RU"/>
        </w:rPr>
      </w:pPr>
      <w:ins w:id="914" w:author="mariia" w:date="2022-08-14T09:02:00Z">
        <w:r>
          <w:rPr>
            <w:lang w:val="ru-RU"/>
          </w:rPr>
          <w:t>Споры о границах (межа).</w:t>
        </w:r>
      </w:ins>
    </w:p>
    <w:p w14:paraId="5F00ECA1" w14:textId="419DBE08" w:rsidR="00B6141E" w:rsidRDefault="00B6141E" w:rsidP="00B6141E">
      <w:pPr>
        <w:pStyle w:val="a3"/>
        <w:numPr>
          <w:ilvl w:val="0"/>
          <w:numId w:val="2"/>
        </w:numPr>
        <w:rPr>
          <w:ins w:id="915" w:author="mariia" w:date="2022-08-14T09:02:00Z"/>
          <w:lang w:val="ru-RU"/>
        </w:rPr>
      </w:pPr>
      <w:ins w:id="916" w:author="mariia" w:date="2022-08-14T09:02:00Z">
        <w:r>
          <w:rPr>
            <w:lang w:val="ru-RU"/>
          </w:rPr>
          <w:t>Аренда.</w:t>
        </w:r>
      </w:ins>
    </w:p>
    <w:p w14:paraId="5B901A2A" w14:textId="6BF60030" w:rsidR="00B6141E" w:rsidRDefault="00B6141E" w:rsidP="00B6141E">
      <w:pPr>
        <w:pStyle w:val="a3"/>
        <w:numPr>
          <w:ilvl w:val="0"/>
          <w:numId w:val="2"/>
        </w:numPr>
        <w:rPr>
          <w:ins w:id="917" w:author="mariia" w:date="2022-08-14T09:04:00Z"/>
          <w:lang w:val="ru-RU"/>
        </w:rPr>
      </w:pPr>
      <w:ins w:id="918" w:author="mariia" w:date="2022-08-14T09:02:00Z">
        <w:r>
          <w:rPr>
            <w:lang w:val="ru-RU"/>
          </w:rPr>
          <w:t>Другие случаи т</w:t>
        </w:r>
      </w:ins>
      <w:ins w:id="919" w:author="mariia" w:date="2022-08-14T09:03:00Z">
        <w:r>
          <w:rPr>
            <w:lang w:val="ru-RU"/>
          </w:rPr>
          <w:t xml:space="preserve">ребующие консультации на </w:t>
        </w:r>
        <w:r w:rsidRPr="00B6141E">
          <w:rPr>
            <w:b/>
            <w:bCs/>
            <w:lang w:val="ru-RU"/>
            <w:rPrChange w:id="920" w:author="mariia" w:date="2022-08-14T09:03:00Z">
              <w:rPr>
                <w:lang w:val="ru-RU"/>
              </w:rPr>
            </w:rPrChange>
          </w:rPr>
          <w:t>земельное право услуги юриста</w:t>
        </w:r>
        <w:r>
          <w:rPr>
            <w:lang w:val="ru-RU"/>
          </w:rPr>
          <w:t>.</w:t>
        </w:r>
      </w:ins>
    </w:p>
    <w:p w14:paraId="57722E44" w14:textId="733EE22E" w:rsidR="00B6141E" w:rsidRDefault="00B6141E" w:rsidP="00B6141E">
      <w:pPr>
        <w:pStyle w:val="a3"/>
        <w:rPr>
          <w:ins w:id="921" w:author="mariia" w:date="2022-08-14T09:04:00Z"/>
          <w:lang w:val="ru-RU"/>
        </w:rPr>
      </w:pPr>
      <w:ins w:id="922" w:author="mariia" w:date="2022-08-14T09:04:00Z">
        <w:r>
          <w:rPr>
            <w:lang w:val="ru-RU"/>
          </w:rPr>
          <w:t>Воспользоваться консультация можно, как при личной встрече в офисе, так и получить ее онлайн.</w:t>
        </w:r>
      </w:ins>
    </w:p>
    <w:p w14:paraId="4E7802CF" w14:textId="292CE81E" w:rsidR="00B6141E" w:rsidRDefault="00B6141E" w:rsidP="00B6141E">
      <w:pPr>
        <w:pStyle w:val="a3"/>
        <w:rPr>
          <w:ins w:id="923" w:author="mariia" w:date="2022-08-14T09:06:00Z"/>
          <w:lang w:val="ru-RU"/>
        </w:rPr>
      </w:pPr>
      <w:ins w:id="924" w:author="mariia" w:date="2022-08-14T09:04:00Z">
        <w:r>
          <w:rPr>
            <w:lang w:val="ru-RU"/>
          </w:rPr>
          <w:t>Как ока</w:t>
        </w:r>
      </w:ins>
      <w:ins w:id="925" w:author="mariia" w:date="2022-08-14T09:05:00Z">
        <w:r>
          <w:rPr>
            <w:lang w:val="ru-RU"/>
          </w:rPr>
          <w:t>зывается по</w:t>
        </w:r>
      </w:ins>
      <w:ins w:id="926" w:author="mariia" w:date="2022-08-14T09:06:00Z">
        <w:r>
          <w:rPr>
            <w:lang w:val="ru-RU"/>
          </w:rPr>
          <w:t>мощь?</w:t>
        </w:r>
      </w:ins>
    </w:p>
    <w:p w14:paraId="3E8E2C1D" w14:textId="77777777" w:rsidR="00AD5690" w:rsidRDefault="00AD5690" w:rsidP="00B6141E">
      <w:pPr>
        <w:pStyle w:val="a3"/>
        <w:rPr>
          <w:ins w:id="927" w:author="mariia" w:date="2022-08-14T09:07:00Z"/>
          <w:lang w:val="ru-RU"/>
        </w:rPr>
      </w:pPr>
      <w:ins w:id="928" w:author="mariia" w:date="2022-08-14T09:06:00Z">
        <w:r>
          <w:rPr>
            <w:lang w:val="ru-RU"/>
          </w:rPr>
          <w:t xml:space="preserve">Помощь для клиентов, обратившихся </w:t>
        </w:r>
      </w:ins>
      <w:ins w:id="929" w:author="mariia" w:date="2022-08-14T09:07:00Z">
        <w:r>
          <w:rPr>
            <w:lang w:val="ru-RU"/>
          </w:rPr>
          <w:t>на</w:t>
        </w:r>
        <w:r w:rsidRPr="00AD5690">
          <w:rPr>
            <w:lang w:val="ru-RU"/>
            <w:rPrChange w:id="930" w:author="mariia" w:date="2022-08-14T09:07:00Z">
              <w:rPr/>
            </w:rPrChange>
          </w:rPr>
          <w:t xml:space="preserve"> </w:t>
        </w:r>
        <w:r w:rsidRPr="00AD5690">
          <w:rPr>
            <w:b/>
            <w:bCs/>
            <w:lang w:val="ru-RU"/>
            <w:rPrChange w:id="931" w:author="mariia" w:date="2022-08-14T09:12:00Z">
              <w:rPr>
                <w:lang w:val="ru-RU"/>
              </w:rPr>
            </w:rPrChange>
          </w:rPr>
          <w:t>земельное право услуги юриста</w:t>
        </w:r>
        <w:r>
          <w:rPr>
            <w:lang w:val="ru-RU"/>
          </w:rPr>
          <w:t>, оказывается поэтапно.</w:t>
        </w:r>
      </w:ins>
    </w:p>
    <w:p w14:paraId="3AD18C6F" w14:textId="718CF180" w:rsidR="00AD5690" w:rsidRDefault="00AD5690" w:rsidP="00AD5690">
      <w:pPr>
        <w:pStyle w:val="a3"/>
        <w:numPr>
          <w:ilvl w:val="0"/>
          <w:numId w:val="3"/>
        </w:numPr>
        <w:rPr>
          <w:ins w:id="932" w:author="mariia" w:date="2022-08-14T09:09:00Z"/>
          <w:lang w:val="ru-RU"/>
        </w:rPr>
      </w:pPr>
      <w:ins w:id="933" w:author="mariia" w:date="2022-08-14T09:07:00Z">
        <w:r>
          <w:rPr>
            <w:lang w:val="ru-RU"/>
          </w:rPr>
          <w:t>Ознакомление с имеющи</w:t>
        </w:r>
      </w:ins>
      <w:ins w:id="934" w:author="mariia" w:date="2022-08-14T09:08:00Z">
        <w:r>
          <w:rPr>
            <w:lang w:val="ru-RU"/>
          </w:rPr>
          <w:t xml:space="preserve">мися документами, после чего предоставляется правовая </w:t>
        </w:r>
      </w:ins>
      <w:ins w:id="935" w:author="mariia" w:date="2022-08-14T09:09:00Z">
        <w:r>
          <w:rPr>
            <w:lang w:val="ru-RU"/>
          </w:rPr>
          <w:t>консультация.</w:t>
        </w:r>
      </w:ins>
    </w:p>
    <w:p w14:paraId="4719B269" w14:textId="59847FDC" w:rsidR="00AD5690" w:rsidRDefault="00AD5690" w:rsidP="00AD5690">
      <w:pPr>
        <w:pStyle w:val="a3"/>
        <w:numPr>
          <w:ilvl w:val="0"/>
          <w:numId w:val="3"/>
        </w:numPr>
        <w:rPr>
          <w:ins w:id="936" w:author="mariia" w:date="2022-08-14T09:10:00Z"/>
          <w:lang w:val="ru-RU"/>
        </w:rPr>
      </w:pPr>
      <w:ins w:id="937" w:author="mariia" w:date="2022-08-14T09:09:00Z">
        <w:r>
          <w:rPr>
            <w:lang w:val="ru-RU"/>
          </w:rPr>
          <w:t xml:space="preserve">Подготовка при необходимости </w:t>
        </w:r>
      </w:ins>
      <w:ins w:id="938" w:author="mariia" w:date="2022-08-14T09:10:00Z">
        <w:r>
          <w:rPr>
            <w:lang w:val="ru-RU"/>
          </w:rPr>
          <w:t xml:space="preserve">правовой </w:t>
        </w:r>
      </w:ins>
      <w:ins w:id="939" w:author="mariia" w:date="2022-08-14T09:09:00Z">
        <w:r>
          <w:rPr>
            <w:lang w:val="ru-RU"/>
          </w:rPr>
          <w:t>документации</w:t>
        </w:r>
      </w:ins>
      <w:ins w:id="940" w:author="mariia" w:date="2022-08-14T09:10:00Z">
        <w:r>
          <w:rPr>
            <w:lang w:val="ru-RU"/>
          </w:rPr>
          <w:t>: заявление, жалобы, запросы, ходатайства.</w:t>
        </w:r>
      </w:ins>
    </w:p>
    <w:p w14:paraId="574EC45C" w14:textId="53618B9C" w:rsidR="00AD5690" w:rsidRDefault="00AD5690" w:rsidP="00AD5690">
      <w:pPr>
        <w:pStyle w:val="a3"/>
        <w:numPr>
          <w:ilvl w:val="0"/>
          <w:numId w:val="3"/>
        </w:numPr>
        <w:rPr>
          <w:ins w:id="941" w:author="mariia" w:date="2022-08-14T09:11:00Z"/>
          <w:lang w:val="ru-RU"/>
        </w:rPr>
      </w:pPr>
      <w:ins w:id="942" w:author="mariia" w:date="2022-08-14T09:10:00Z">
        <w:r>
          <w:rPr>
            <w:lang w:val="ru-RU"/>
          </w:rPr>
          <w:t>Сост</w:t>
        </w:r>
      </w:ins>
      <w:ins w:id="943" w:author="mariia" w:date="2022-08-14T09:11:00Z">
        <w:r>
          <w:rPr>
            <w:lang w:val="ru-RU"/>
          </w:rPr>
          <w:t>авление документов, относящихся к процессуальным действиям.</w:t>
        </w:r>
      </w:ins>
    </w:p>
    <w:p w14:paraId="6035BC35" w14:textId="2B604BAF" w:rsidR="00AD5690" w:rsidRDefault="00AD5690" w:rsidP="00AD5690">
      <w:pPr>
        <w:pStyle w:val="a3"/>
        <w:numPr>
          <w:ilvl w:val="0"/>
          <w:numId w:val="3"/>
        </w:numPr>
        <w:rPr>
          <w:ins w:id="944" w:author="mariia" w:date="2022-08-14T09:23:00Z"/>
          <w:lang w:val="ru-RU"/>
        </w:rPr>
      </w:pPr>
      <w:ins w:id="945" w:author="mariia" w:date="2022-08-14T09:12:00Z">
        <w:r>
          <w:rPr>
            <w:lang w:val="ru-RU"/>
          </w:rPr>
          <w:t xml:space="preserve">На </w:t>
        </w:r>
        <w:r w:rsidRPr="00AD5690">
          <w:rPr>
            <w:b/>
            <w:bCs/>
            <w:lang w:val="ru-RU"/>
            <w:rPrChange w:id="946" w:author="mariia" w:date="2022-08-14T09:13:00Z">
              <w:rPr>
                <w:lang w:val="ru-RU"/>
              </w:rPr>
            </w:rPrChange>
          </w:rPr>
          <w:t>земельное право услуги</w:t>
        </w:r>
        <w:r w:rsidRPr="00AD5690">
          <w:rPr>
            <w:lang w:val="ru-RU"/>
          </w:rPr>
          <w:t xml:space="preserve"> юриста</w:t>
        </w:r>
        <w:r>
          <w:rPr>
            <w:lang w:val="ru-RU"/>
          </w:rPr>
          <w:t xml:space="preserve"> нужны и для представительства в судебных инстанциях</w:t>
        </w:r>
      </w:ins>
      <w:ins w:id="947" w:author="mariia" w:date="2022-08-14T09:13:00Z">
        <w:r>
          <w:rPr>
            <w:lang w:val="ru-RU"/>
          </w:rPr>
          <w:t xml:space="preserve"> или органах власти.</w:t>
        </w:r>
      </w:ins>
    </w:p>
    <w:p w14:paraId="28444E25" w14:textId="49D3F696" w:rsidR="000E0CB6" w:rsidRDefault="000E0CB6" w:rsidP="000E0CB6">
      <w:pPr>
        <w:pStyle w:val="a3"/>
        <w:rPr>
          <w:ins w:id="948" w:author="mariia" w:date="2022-08-14T09:25:00Z"/>
          <w:lang w:val="ru-RU"/>
        </w:rPr>
      </w:pPr>
      <w:ins w:id="949" w:author="mariia" w:date="2022-08-14T09:24:00Z">
        <w:r>
          <w:rPr>
            <w:lang w:val="ru-RU"/>
          </w:rPr>
          <w:t>Каждый вопрос на</w:t>
        </w:r>
        <w:r w:rsidRPr="000E0CB6">
          <w:rPr>
            <w:lang w:val="ru-RU"/>
            <w:rPrChange w:id="950" w:author="mariia" w:date="2022-08-14T09:24:00Z">
              <w:rPr/>
            </w:rPrChange>
          </w:rPr>
          <w:t xml:space="preserve"> </w:t>
        </w:r>
        <w:r w:rsidRPr="000E0CB6">
          <w:rPr>
            <w:b/>
            <w:bCs/>
            <w:lang w:val="ru-RU"/>
            <w:rPrChange w:id="951" w:author="mariia" w:date="2022-08-14T09:25:00Z">
              <w:rPr>
                <w:lang w:val="ru-RU"/>
              </w:rPr>
            </w:rPrChange>
          </w:rPr>
          <w:t>земельное право услуги юриста</w:t>
        </w:r>
        <w:r>
          <w:rPr>
            <w:lang w:val="ru-RU"/>
          </w:rPr>
          <w:t xml:space="preserve"> рассматривается в индивидуальном порядке с уче</w:t>
        </w:r>
      </w:ins>
      <w:ins w:id="952" w:author="mariia" w:date="2022-08-14T09:25:00Z">
        <w:r>
          <w:rPr>
            <w:lang w:val="ru-RU"/>
          </w:rPr>
          <w:t>том всех исходных данных.</w:t>
        </w:r>
      </w:ins>
    </w:p>
    <w:p w14:paraId="63A7B69A" w14:textId="44F3B16E" w:rsidR="000E0CB6" w:rsidRPr="001A22B0" w:rsidRDefault="000E0CB6">
      <w:pPr>
        <w:pStyle w:val="a3"/>
        <w:rPr>
          <w:lang w:val="ru-RU"/>
        </w:rPr>
      </w:pPr>
      <w:ins w:id="953" w:author="mariia" w:date="2022-08-14T09:25:00Z">
        <w:r>
          <w:rPr>
            <w:lang w:val="ru-RU"/>
          </w:rPr>
          <w:t>Преимущества обращения</w:t>
        </w:r>
      </w:ins>
    </w:p>
    <w:p w14:paraId="56AA607D" w14:textId="2CBAD41A" w:rsidR="001A22B0" w:rsidRPr="001A22B0" w:rsidRDefault="000E0CB6" w:rsidP="001A22B0">
      <w:pPr>
        <w:pStyle w:val="a3"/>
        <w:rPr>
          <w:lang w:val="ru-RU"/>
        </w:rPr>
      </w:pPr>
      <w:ins w:id="954" w:author="mariia" w:date="2022-08-14T09:25:00Z">
        <w:r>
          <w:rPr>
            <w:lang w:val="ru-RU"/>
          </w:rPr>
          <w:t>Обычный вл</w:t>
        </w:r>
      </w:ins>
      <w:ins w:id="955" w:author="mariia" w:date="2022-08-14T09:26:00Z">
        <w:r>
          <w:rPr>
            <w:lang w:val="ru-RU"/>
          </w:rPr>
          <w:t xml:space="preserve">аделец земли вряд ли знаком </w:t>
        </w:r>
        <w:r w:rsidR="00641551">
          <w:rPr>
            <w:lang w:val="ru-RU"/>
          </w:rPr>
          <w:t xml:space="preserve">со всеми правовыми тонкостями по вопросам земли. Но </w:t>
        </w:r>
      </w:ins>
      <w:ins w:id="956" w:author="mariia" w:date="2022-08-14T09:27:00Z">
        <w:r w:rsidR="00641551">
          <w:rPr>
            <w:lang w:val="ru-RU"/>
          </w:rPr>
          <w:t xml:space="preserve">своевременное обращение к правоведу, специализирующемуся в данной области, поможет не только </w:t>
        </w:r>
      </w:ins>
      <w:ins w:id="957" w:author="mariia" w:date="2022-08-14T09:28:00Z">
        <w:r w:rsidR="00641551">
          <w:rPr>
            <w:lang w:val="ru-RU"/>
          </w:rPr>
          <w:t>сэкономить время, но получить благоприятный исход своего дела, не допуская досадных о</w:t>
        </w:r>
      </w:ins>
      <w:ins w:id="958" w:author="mariia" w:date="2022-08-14T09:29:00Z">
        <w:r w:rsidR="00641551">
          <w:rPr>
            <w:lang w:val="ru-RU"/>
          </w:rPr>
          <w:t>ш</w:t>
        </w:r>
      </w:ins>
      <w:ins w:id="959" w:author="mariia" w:date="2022-08-14T09:28:00Z">
        <w:r w:rsidR="00641551">
          <w:rPr>
            <w:lang w:val="ru-RU"/>
          </w:rPr>
          <w:t>ибо</w:t>
        </w:r>
      </w:ins>
      <w:ins w:id="960" w:author="mariia" w:date="2022-08-14T09:29:00Z">
        <w:r w:rsidR="00641551">
          <w:rPr>
            <w:lang w:val="ru-RU"/>
          </w:rPr>
          <w:t>к, что значительно затягивает решение проблемы или приводит к отрицательному ре</w:t>
        </w:r>
      </w:ins>
      <w:ins w:id="961" w:author="mariia" w:date="2022-08-14T09:30:00Z">
        <w:r w:rsidR="00641551">
          <w:rPr>
            <w:lang w:val="ru-RU"/>
          </w:rPr>
          <w:t>зультату.</w:t>
        </w:r>
      </w:ins>
      <w:ins w:id="962" w:author="mariia" w:date="2022-08-14T09:31:00Z">
        <w:r w:rsidR="00641551">
          <w:rPr>
            <w:lang w:val="ru-RU"/>
          </w:rPr>
          <w:t xml:space="preserve"> Только специалист, знающий все акты и нормативы </w:t>
        </w:r>
      </w:ins>
      <w:ins w:id="963" w:author="mariia" w:date="2022-08-14T10:17:00Z">
        <w:r w:rsidR="007D3A95">
          <w:rPr>
            <w:lang w:val="ru-RU"/>
          </w:rPr>
          <w:t>по земле,</w:t>
        </w:r>
      </w:ins>
      <w:ins w:id="964" w:author="mariia" w:date="2022-08-14T09:31:00Z">
        <w:r w:rsidR="00641551">
          <w:rPr>
            <w:lang w:val="ru-RU"/>
          </w:rPr>
          <w:t xml:space="preserve"> смож</w:t>
        </w:r>
      </w:ins>
      <w:ins w:id="965" w:author="mariia" w:date="2022-08-14T09:32:00Z">
        <w:r w:rsidR="00641551">
          <w:rPr>
            <w:lang w:val="ru-RU"/>
          </w:rPr>
          <w:t>ет оказать действенную помощь.</w:t>
        </w:r>
      </w:ins>
    </w:p>
    <w:p w14:paraId="44848986" w14:textId="77777777" w:rsidR="00641551" w:rsidRDefault="00641551" w:rsidP="001A22B0">
      <w:pPr>
        <w:pStyle w:val="a3"/>
        <w:rPr>
          <w:ins w:id="966" w:author="mariia" w:date="2022-08-14T09:30:00Z"/>
          <w:lang w:val="ru-RU"/>
        </w:rPr>
      </w:pPr>
    </w:p>
    <w:p w14:paraId="61446DAE" w14:textId="17A4A488" w:rsidR="001A22B0" w:rsidRPr="001A22B0" w:rsidRDefault="008B7C92">
      <w:pPr>
        <w:pStyle w:val="a3"/>
        <w:numPr>
          <w:ilvl w:val="0"/>
          <w:numId w:val="4"/>
        </w:numPr>
        <w:rPr>
          <w:lang w:val="ru-RU"/>
        </w:rPr>
        <w:pPrChange w:id="967" w:author="mariia" w:date="2022-08-14T10:17:00Z">
          <w:pPr>
            <w:pStyle w:val="a3"/>
          </w:pPr>
        </w:pPrChange>
      </w:pPr>
      <w:ins w:id="968" w:author="mariia" w:date="2022-08-12T09:30:00Z">
        <w:r>
          <w:rPr>
            <w:lang w:val="ru-RU"/>
          </w:rPr>
          <w:t>А</w:t>
        </w:r>
      </w:ins>
      <w:del w:id="969" w:author="mariia" w:date="2022-08-12T09:30:00Z">
        <w:r w:rsidR="001A22B0" w:rsidRPr="001A22B0" w:rsidDel="008B7C92">
          <w:rPr>
            <w:lang w:val="ru-RU"/>
          </w:rPr>
          <w:delText>а</w:delText>
        </w:r>
      </w:del>
      <w:r w:rsidR="001A22B0" w:rsidRPr="001A22B0">
        <w:rPr>
          <w:lang w:val="ru-RU"/>
        </w:rPr>
        <w:t>двокат наследственные дела</w:t>
      </w:r>
      <w:r w:rsidR="00B528BD">
        <w:rPr>
          <w:lang w:val="ru-RU"/>
        </w:rPr>
        <w:t xml:space="preserve"> </w:t>
      </w:r>
      <w:del w:id="970" w:author="mariia" w:date="2022-08-12T09:30:00Z">
        <w:r w:rsidR="00B528BD" w:rsidRPr="00B528BD" w:rsidDel="008B7C92">
          <w:rPr>
            <w:lang w:val="ru-RU"/>
          </w:rPr>
          <w:delText>есть на этом компе в документах юридические услуги</w:delText>
        </w:r>
      </w:del>
    </w:p>
    <w:p w14:paraId="64102106" w14:textId="77777777" w:rsidR="002C44EE" w:rsidRDefault="002C44EE" w:rsidP="00554DBE">
      <w:pPr>
        <w:pStyle w:val="a3"/>
        <w:rPr>
          <w:ins w:id="971" w:author="mariia" w:date="2022-08-12T17:07:00Z"/>
          <w:lang w:val="ru-RU"/>
        </w:rPr>
      </w:pPr>
    </w:p>
    <w:p w14:paraId="2A5816FA" w14:textId="697C63DE" w:rsidR="00554DBE" w:rsidRPr="00554DBE" w:rsidRDefault="00554DBE" w:rsidP="00554DBE">
      <w:pPr>
        <w:pStyle w:val="a3"/>
        <w:rPr>
          <w:ins w:id="972" w:author="mariia" w:date="2022-08-12T08:58:00Z"/>
          <w:lang w:val="ru-RU"/>
        </w:rPr>
      </w:pPr>
      <w:ins w:id="973" w:author="mariia" w:date="2022-08-12T08:58:00Z">
        <w:r w:rsidRPr="00554DBE">
          <w:rPr>
            <w:lang w:val="ru-RU"/>
          </w:rPr>
          <w:t xml:space="preserve">Наследство – часть или полный объем движимого или недвижимого имущества, а также деньги, акции и пр., которые завещаются наследодателем. По правилам претенденты обращаются в нотариальную контору. Предъявляется завещание или представляются доказательства о родственной близости. Это простая процедура, которая не занимает много времени. Но, когда есть претензии третьих лиц, процесс оформления наследства затягивается, а оспаривание прав завершается судом. </w:t>
        </w:r>
      </w:ins>
      <w:ins w:id="974" w:author="mariia" w:date="2022-08-12T09:39:00Z">
        <w:r w:rsidR="008B7C92" w:rsidRPr="008B7C92">
          <w:rPr>
            <w:b/>
            <w:bCs/>
            <w:lang w:val="ru-RU"/>
            <w:rPrChange w:id="975" w:author="mariia" w:date="2022-08-12T09:39:00Z">
              <w:rPr>
                <w:lang w:val="ru-RU"/>
              </w:rPr>
            </w:rPrChange>
          </w:rPr>
          <w:t>Адвокат наследственные дела</w:t>
        </w:r>
        <w:r w:rsidR="008B7C92">
          <w:rPr>
            <w:lang w:val="ru-RU"/>
          </w:rPr>
          <w:t xml:space="preserve"> незаменим при разрешении таких проблем.</w:t>
        </w:r>
      </w:ins>
      <w:ins w:id="976" w:author="mariia" w:date="2022-08-12T08:58:00Z">
        <w:r w:rsidRPr="00554DBE">
          <w:rPr>
            <w:lang w:val="ru-RU"/>
          </w:rPr>
          <w:t xml:space="preserve"> </w:t>
        </w:r>
      </w:ins>
    </w:p>
    <w:p w14:paraId="1076503C" w14:textId="64CD53B9" w:rsidR="00554DBE" w:rsidRPr="00554DBE" w:rsidRDefault="00554DBE" w:rsidP="00554DBE">
      <w:pPr>
        <w:pStyle w:val="a3"/>
        <w:rPr>
          <w:ins w:id="977" w:author="mariia" w:date="2022-08-12T08:58:00Z"/>
          <w:lang w:val="ru-RU"/>
        </w:rPr>
      </w:pPr>
      <w:ins w:id="978" w:author="mariia" w:date="2022-08-12T08:58:00Z">
        <w:r w:rsidRPr="00554DBE">
          <w:rPr>
            <w:lang w:val="ru-RU"/>
          </w:rPr>
          <w:lastRenderedPageBreak/>
          <w:t xml:space="preserve">Когда интересы появляются у многих претендентов, так как есть что делить, то появляются претензии и споры. Оспаривание наследства – одна из частых процедур в судах. </w:t>
        </w:r>
      </w:ins>
      <w:ins w:id="979" w:author="mariia" w:date="2022-08-12T09:31:00Z">
        <w:r w:rsidR="008B7C92">
          <w:rPr>
            <w:lang w:val="ru-RU"/>
          </w:rPr>
          <w:t xml:space="preserve">Зачастую нужен </w:t>
        </w:r>
        <w:r w:rsidR="008B7C92" w:rsidRPr="008B7C92">
          <w:rPr>
            <w:b/>
            <w:bCs/>
            <w:lang w:val="ru-RU"/>
            <w:rPrChange w:id="980" w:author="mariia" w:date="2022-08-12T09:33:00Z">
              <w:rPr>
                <w:lang w:val="ru-RU"/>
              </w:rPr>
            </w:rPrChange>
          </w:rPr>
          <w:t>адвокат наследственные дела</w:t>
        </w:r>
        <w:r w:rsidR="008B7C92" w:rsidRPr="008B7C92">
          <w:rPr>
            <w:lang w:val="ru-RU"/>
          </w:rPr>
          <w:t>,</w:t>
        </w:r>
      </w:ins>
      <w:ins w:id="981" w:author="mariia" w:date="2022-08-12T09:32:00Z">
        <w:r w:rsidR="008B7C92">
          <w:rPr>
            <w:lang w:val="ru-RU"/>
          </w:rPr>
          <w:t xml:space="preserve"> </w:t>
        </w:r>
      </w:ins>
      <w:ins w:id="982" w:author="mariia" w:date="2022-08-12T09:31:00Z">
        <w:r w:rsidR="008B7C92">
          <w:rPr>
            <w:lang w:val="ru-RU"/>
          </w:rPr>
          <w:t>когда</w:t>
        </w:r>
      </w:ins>
      <w:ins w:id="983" w:author="mariia" w:date="2022-08-12T08:58:00Z">
        <w:r w:rsidRPr="00554DBE">
          <w:rPr>
            <w:lang w:val="ru-RU"/>
          </w:rPr>
          <w:t xml:space="preserve"> сложно отстоять свои права и интересы.</w:t>
        </w:r>
      </w:ins>
    </w:p>
    <w:p w14:paraId="25F0D85A" w14:textId="77777777" w:rsidR="00554DBE" w:rsidRPr="00554DBE" w:rsidRDefault="00554DBE" w:rsidP="00554DBE">
      <w:pPr>
        <w:pStyle w:val="a3"/>
        <w:rPr>
          <w:ins w:id="984" w:author="mariia" w:date="2022-08-12T08:58:00Z"/>
          <w:lang w:val="ru-RU"/>
        </w:rPr>
      </w:pPr>
      <w:ins w:id="985" w:author="mariia" w:date="2022-08-12T08:58:00Z">
        <w:r w:rsidRPr="00554DBE">
          <w:rPr>
            <w:lang w:val="ru-RU"/>
          </w:rPr>
          <w:t>Какие наследственные споры возникают?</w:t>
        </w:r>
      </w:ins>
    </w:p>
    <w:p w14:paraId="23A8C445" w14:textId="61C5B82A" w:rsidR="00554DBE" w:rsidRPr="00554DBE" w:rsidRDefault="00554DBE" w:rsidP="00554DBE">
      <w:pPr>
        <w:pStyle w:val="a3"/>
        <w:rPr>
          <w:ins w:id="986" w:author="mariia" w:date="2022-08-12T08:58:00Z"/>
          <w:lang w:val="ru-RU"/>
        </w:rPr>
      </w:pPr>
      <w:ins w:id="987" w:author="mariia" w:date="2022-08-12T08:58:00Z">
        <w:r w:rsidRPr="00554DBE">
          <w:rPr>
            <w:lang w:val="ru-RU"/>
          </w:rPr>
          <w:t>Причины, по которым наследники начинают тяжбу</w:t>
        </w:r>
      </w:ins>
      <w:ins w:id="988" w:author="mariia" w:date="2022-08-12T09:33:00Z">
        <w:r w:rsidR="008B7C92">
          <w:rPr>
            <w:lang w:val="ru-RU"/>
          </w:rPr>
          <w:t xml:space="preserve"> и требуется</w:t>
        </w:r>
        <w:r w:rsidR="008B7C92" w:rsidRPr="008B7C92">
          <w:rPr>
            <w:lang w:val="ru-RU"/>
            <w:rPrChange w:id="989" w:author="mariia" w:date="2022-08-12T09:33:00Z">
              <w:rPr/>
            </w:rPrChange>
          </w:rPr>
          <w:t xml:space="preserve"> </w:t>
        </w:r>
        <w:r w:rsidR="008B7C92" w:rsidRPr="008B7C92">
          <w:rPr>
            <w:b/>
            <w:bCs/>
            <w:lang w:val="ru-RU"/>
            <w:rPrChange w:id="990" w:author="mariia" w:date="2022-08-12T09:34:00Z">
              <w:rPr>
                <w:lang w:val="ru-RU"/>
              </w:rPr>
            </w:rPrChange>
          </w:rPr>
          <w:t xml:space="preserve">адвокат наследственные </w:t>
        </w:r>
      </w:ins>
      <w:ins w:id="991" w:author="mariia" w:date="2022-08-12T09:34:00Z">
        <w:r w:rsidR="008B7C92" w:rsidRPr="008B7C92">
          <w:rPr>
            <w:b/>
            <w:bCs/>
            <w:lang w:val="ru-RU"/>
            <w:rPrChange w:id="992" w:author="mariia" w:date="2022-08-12T09:34:00Z">
              <w:rPr>
                <w:lang w:val="ru-RU"/>
              </w:rPr>
            </w:rPrChange>
          </w:rPr>
          <w:t>дела</w:t>
        </w:r>
        <w:r w:rsidR="008B7C92">
          <w:rPr>
            <w:lang w:val="ru-RU"/>
          </w:rPr>
          <w:t xml:space="preserve"> </w:t>
        </w:r>
        <w:r w:rsidR="008B7C92" w:rsidRPr="00554DBE">
          <w:rPr>
            <w:lang w:val="ru-RU"/>
          </w:rPr>
          <w:t>–</w:t>
        </w:r>
      </w:ins>
      <w:ins w:id="993" w:author="mariia" w:date="2022-08-12T08:58:00Z">
        <w:r w:rsidRPr="00554DBE">
          <w:rPr>
            <w:lang w:val="ru-RU"/>
          </w:rPr>
          <w:t xml:space="preserve"> разные. Но чаще всего к </w:t>
        </w:r>
      </w:ins>
      <w:ins w:id="994" w:author="mariia" w:date="2022-08-12T09:33:00Z">
        <w:r w:rsidR="008B7C92">
          <w:rPr>
            <w:lang w:val="ru-RU"/>
          </w:rPr>
          <w:t xml:space="preserve">нему </w:t>
        </w:r>
      </w:ins>
      <w:ins w:id="995" w:author="mariia" w:date="2022-08-12T08:58:00Z">
        <w:r w:rsidRPr="00554DBE">
          <w:rPr>
            <w:lang w:val="ru-RU"/>
          </w:rPr>
          <w:t>обращаются:</w:t>
        </w:r>
      </w:ins>
    </w:p>
    <w:p w14:paraId="1C7E6129" w14:textId="15F1682F" w:rsidR="00554DBE" w:rsidRPr="00554DBE" w:rsidRDefault="00554DBE" w:rsidP="00554DBE">
      <w:pPr>
        <w:pStyle w:val="a3"/>
        <w:rPr>
          <w:ins w:id="996" w:author="mariia" w:date="2022-08-12T08:58:00Z"/>
          <w:lang w:val="ru-RU"/>
        </w:rPr>
      </w:pPr>
      <w:ins w:id="997" w:author="mariia" w:date="2022-08-12T08:58:00Z">
        <w:r w:rsidRPr="00554DBE">
          <w:rPr>
            <w:lang w:val="ru-RU"/>
          </w:rPr>
          <w:t>•</w:t>
        </w:r>
      </w:ins>
      <w:ins w:id="998" w:author="mariia" w:date="2022-08-12T17:07:00Z">
        <w:r w:rsidR="002C44EE">
          <w:rPr>
            <w:lang w:val="ru-RU"/>
          </w:rPr>
          <w:t xml:space="preserve"> </w:t>
        </w:r>
      </w:ins>
      <w:ins w:id="999" w:author="mariia" w:date="2022-08-12T08:58:00Z">
        <w:r w:rsidRPr="00554DBE">
          <w:rPr>
            <w:lang w:val="ru-RU"/>
          </w:rPr>
          <w:t>нотариусу представлена информация, негативно влияющая на получение движимого или недвижимого наследства;</w:t>
        </w:r>
      </w:ins>
    </w:p>
    <w:p w14:paraId="3762306C" w14:textId="6CFCB392" w:rsidR="00554DBE" w:rsidRPr="00554DBE" w:rsidRDefault="00554DBE" w:rsidP="00554DBE">
      <w:pPr>
        <w:pStyle w:val="a3"/>
        <w:rPr>
          <w:ins w:id="1000" w:author="mariia" w:date="2022-08-12T08:58:00Z"/>
          <w:lang w:val="ru-RU"/>
        </w:rPr>
      </w:pPr>
      <w:ins w:id="1001" w:author="mariia" w:date="2022-08-12T08:58:00Z">
        <w:r w:rsidRPr="00554DBE">
          <w:rPr>
            <w:lang w:val="ru-RU"/>
          </w:rPr>
          <w:t>•</w:t>
        </w:r>
      </w:ins>
      <w:ins w:id="1002" w:author="mariia" w:date="2022-08-12T17:07:00Z">
        <w:r w:rsidR="002C44EE">
          <w:rPr>
            <w:lang w:val="ru-RU"/>
          </w:rPr>
          <w:t xml:space="preserve"> </w:t>
        </w:r>
      </w:ins>
      <w:ins w:id="1003" w:author="mariia" w:date="2022-08-12T08:58:00Z">
        <w:r w:rsidRPr="00554DBE">
          <w:rPr>
            <w:lang w:val="ru-RU"/>
          </w:rPr>
          <w:t>обжалование или отвод решений, который выдал нотариус;</w:t>
        </w:r>
      </w:ins>
    </w:p>
    <w:p w14:paraId="4CE8607F" w14:textId="5347493D" w:rsidR="00554DBE" w:rsidRPr="00554DBE" w:rsidRDefault="00554DBE" w:rsidP="00554DBE">
      <w:pPr>
        <w:pStyle w:val="a3"/>
        <w:rPr>
          <w:ins w:id="1004" w:author="mariia" w:date="2022-08-12T08:58:00Z"/>
          <w:lang w:val="ru-RU"/>
        </w:rPr>
      </w:pPr>
      <w:ins w:id="1005" w:author="mariia" w:date="2022-08-12T08:58:00Z">
        <w:r w:rsidRPr="00554DBE">
          <w:rPr>
            <w:lang w:val="ru-RU"/>
          </w:rPr>
          <w:t>•</w:t>
        </w:r>
      </w:ins>
      <w:ins w:id="1006" w:author="mariia" w:date="2022-08-12T17:07:00Z">
        <w:r w:rsidR="002C44EE">
          <w:rPr>
            <w:lang w:val="ru-RU"/>
          </w:rPr>
          <w:t xml:space="preserve"> </w:t>
        </w:r>
      </w:ins>
      <w:ins w:id="1007" w:author="mariia" w:date="2022-08-12T08:58:00Z">
        <w:r w:rsidRPr="00554DBE">
          <w:rPr>
            <w:lang w:val="ru-RU"/>
          </w:rPr>
          <w:t>оспаривание или признание родства;</w:t>
        </w:r>
      </w:ins>
    </w:p>
    <w:p w14:paraId="09CAC9FF" w14:textId="31A0FCE8" w:rsidR="00554DBE" w:rsidRPr="00554DBE" w:rsidRDefault="00554DBE" w:rsidP="00554DBE">
      <w:pPr>
        <w:pStyle w:val="a3"/>
        <w:rPr>
          <w:ins w:id="1008" w:author="mariia" w:date="2022-08-12T08:58:00Z"/>
          <w:lang w:val="ru-RU"/>
        </w:rPr>
      </w:pPr>
      <w:ins w:id="1009" w:author="mariia" w:date="2022-08-12T08:58:00Z">
        <w:r w:rsidRPr="00554DBE">
          <w:rPr>
            <w:lang w:val="ru-RU"/>
          </w:rPr>
          <w:t>•</w:t>
        </w:r>
      </w:ins>
      <w:ins w:id="1010" w:author="mariia" w:date="2022-08-12T17:08:00Z">
        <w:r w:rsidR="002C44EE">
          <w:rPr>
            <w:lang w:val="ru-RU"/>
          </w:rPr>
          <w:t xml:space="preserve"> </w:t>
        </w:r>
      </w:ins>
      <w:ins w:id="1011" w:author="mariia" w:date="2022-08-12T08:58:00Z">
        <w:r w:rsidRPr="00554DBE">
          <w:rPr>
            <w:lang w:val="ru-RU"/>
          </w:rPr>
          <w:t>родственные споры в процессе раздела имущества;</w:t>
        </w:r>
      </w:ins>
    </w:p>
    <w:p w14:paraId="43B3F7A8" w14:textId="5DC02CEC" w:rsidR="00554DBE" w:rsidRPr="00554DBE" w:rsidRDefault="00554DBE" w:rsidP="00554DBE">
      <w:pPr>
        <w:pStyle w:val="a3"/>
        <w:rPr>
          <w:ins w:id="1012" w:author="mariia" w:date="2022-08-12T08:58:00Z"/>
          <w:lang w:val="ru-RU"/>
        </w:rPr>
      </w:pPr>
      <w:ins w:id="1013" w:author="mariia" w:date="2022-08-12T08:58:00Z">
        <w:r w:rsidRPr="00554DBE">
          <w:rPr>
            <w:lang w:val="ru-RU"/>
          </w:rPr>
          <w:t>•</w:t>
        </w:r>
      </w:ins>
      <w:ins w:id="1014" w:author="mariia" w:date="2022-08-12T17:08:00Z">
        <w:r w:rsidR="002C44EE">
          <w:rPr>
            <w:lang w:val="ru-RU"/>
          </w:rPr>
          <w:t xml:space="preserve"> </w:t>
        </w:r>
      </w:ins>
      <w:ins w:id="1015" w:author="mariia" w:date="2022-08-12T09:53:00Z">
        <w:r w:rsidR="00575228" w:rsidRPr="00575228">
          <w:rPr>
            <w:b/>
            <w:bCs/>
            <w:lang w:val="ru-RU"/>
            <w:rPrChange w:id="1016" w:author="mariia" w:date="2022-08-12T09:54:00Z">
              <w:rPr>
                <w:lang w:val="ru-RU"/>
              </w:rPr>
            </w:rPrChange>
          </w:rPr>
          <w:t>адвокат наследственные дела</w:t>
        </w:r>
        <w:r w:rsidR="00575228">
          <w:rPr>
            <w:lang w:val="ru-RU"/>
          </w:rPr>
          <w:t xml:space="preserve"> </w:t>
        </w:r>
      </w:ins>
      <w:ins w:id="1017" w:author="mariia" w:date="2022-08-12T08:58:00Z">
        <w:r w:rsidRPr="00554DBE">
          <w:rPr>
            <w:lang w:val="ru-RU"/>
          </w:rPr>
          <w:t>оспарива</w:t>
        </w:r>
      </w:ins>
      <w:ins w:id="1018" w:author="mariia" w:date="2022-08-12T09:53:00Z">
        <w:r w:rsidR="00575228">
          <w:rPr>
            <w:lang w:val="ru-RU"/>
          </w:rPr>
          <w:t>ет</w:t>
        </w:r>
      </w:ins>
      <w:ins w:id="1019" w:author="mariia" w:date="2022-08-12T08:58:00Z">
        <w:r w:rsidRPr="00554DBE">
          <w:rPr>
            <w:lang w:val="ru-RU"/>
          </w:rPr>
          <w:t xml:space="preserve"> или </w:t>
        </w:r>
      </w:ins>
      <w:ins w:id="1020" w:author="mariia" w:date="2022-08-12T09:53:00Z">
        <w:r w:rsidR="00575228">
          <w:rPr>
            <w:lang w:val="ru-RU"/>
          </w:rPr>
          <w:t xml:space="preserve">помогает </w:t>
        </w:r>
      </w:ins>
      <w:ins w:id="1021" w:author="mariia" w:date="2022-08-12T08:58:00Z">
        <w:r w:rsidRPr="00554DBE">
          <w:rPr>
            <w:lang w:val="ru-RU"/>
          </w:rPr>
          <w:t>призн</w:t>
        </w:r>
      </w:ins>
      <w:ins w:id="1022" w:author="mariia" w:date="2022-08-12T09:53:00Z">
        <w:r w:rsidR="00575228">
          <w:rPr>
            <w:lang w:val="ru-RU"/>
          </w:rPr>
          <w:t>ать</w:t>
        </w:r>
      </w:ins>
      <w:ins w:id="1023" w:author="mariia" w:date="2022-08-12T08:58:00Z">
        <w:r w:rsidRPr="00554DBE">
          <w:rPr>
            <w:lang w:val="ru-RU"/>
          </w:rPr>
          <w:t xml:space="preserve"> недействительным завещание;</w:t>
        </w:r>
      </w:ins>
    </w:p>
    <w:p w14:paraId="6A30AE76" w14:textId="752C54B1" w:rsidR="00554DBE" w:rsidRPr="00554DBE" w:rsidRDefault="00554DBE" w:rsidP="00554DBE">
      <w:pPr>
        <w:pStyle w:val="a3"/>
        <w:rPr>
          <w:ins w:id="1024" w:author="mariia" w:date="2022-08-12T08:58:00Z"/>
          <w:lang w:val="ru-RU"/>
        </w:rPr>
      </w:pPr>
      <w:ins w:id="1025" w:author="mariia" w:date="2022-08-12T08:58:00Z">
        <w:r w:rsidRPr="00554DBE">
          <w:rPr>
            <w:lang w:val="ru-RU"/>
          </w:rPr>
          <w:t>•</w:t>
        </w:r>
      </w:ins>
      <w:ins w:id="1026" w:author="mariia" w:date="2022-08-12T17:08:00Z">
        <w:r w:rsidR="002C44EE">
          <w:rPr>
            <w:lang w:val="ru-RU"/>
          </w:rPr>
          <w:t xml:space="preserve"> </w:t>
        </w:r>
      </w:ins>
      <w:ins w:id="1027" w:author="mariia" w:date="2022-08-12T08:58:00Z">
        <w:r w:rsidRPr="00554DBE">
          <w:rPr>
            <w:lang w:val="ru-RU"/>
          </w:rPr>
          <w:t>отказ от долгов наследодателя;</w:t>
        </w:r>
      </w:ins>
    </w:p>
    <w:p w14:paraId="68A1DB2D" w14:textId="3985A764" w:rsidR="00554DBE" w:rsidRPr="00554DBE" w:rsidRDefault="00554DBE" w:rsidP="00554DBE">
      <w:pPr>
        <w:pStyle w:val="a3"/>
        <w:rPr>
          <w:ins w:id="1028" w:author="mariia" w:date="2022-08-12T08:58:00Z"/>
          <w:lang w:val="ru-RU"/>
        </w:rPr>
      </w:pPr>
      <w:ins w:id="1029" w:author="mariia" w:date="2022-08-12T08:58:00Z">
        <w:r w:rsidRPr="00554DBE">
          <w:rPr>
            <w:lang w:val="ru-RU"/>
          </w:rPr>
          <w:t>•</w:t>
        </w:r>
      </w:ins>
      <w:ins w:id="1030" w:author="mariia" w:date="2022-08-12T17:08:00Z">
        <w:r w:rsidR="002C44EE">
          <w:rPr>
            <w:lang w:val="ru-RU"/>
          </w:rPr>
          <w:t xml:space="preserve"> </w:t>
        </w:r>
      </w:ins>
      <w:ins w:id="1031" w:author="mariia" w:date="2022-08-12T08:58:00Z">
        <w:r w:rsidRPr="00554DBE">
          <w:rPr>
            <w:lang w:val="ru-RU"/>
          </w:rPr>
          <w:t>выделение доли (для недееспособных или несовершеннолетних) в наследстве;</w:t>
        </w:r>
      </w:ins>
    </w:p>
    <w:p w14:paraId="24624649" w14:textId="03AB11C2" w:rsidR="00554DBE" w:rsidRPr="00554DBE" w:rsidRDefault="00554DBE" w:rsidP="00554DBE">
      <w:pPr>
        <w:pStyle w:val="a3"/>
        <w:rPr>
          <w:ins w:id="1032" w:author="mariia" w:date="2022-08-12T08:58:00Z"/>
          <w:lang w:val="ru-RU"/>
        </w:rPr>
      </w:pPr>
      <w:ins w:id="1033" w:author="mariia" w:date="2022-08-12T08:58:00Z">
        <w:r w:rsidRPr="00554DBE">
          <w:rPr>
            <w:lang w:val="ru-RU"/>
          </w:rPr>
          <w:t>•</w:t>
        </w:r>
      </w:ins>
      <w:ins w:id="1034" w:author="mariia" w:date="2022-08-12T17:08:00Z">
        <w:r w:rsidR="002C44EE">
          <w:rPr>
            <w:lang w:val="ru-RU"/>
          </w:rPr>
          <w:t xml:space="preserve"> </w:t>
        </w:r>
      </w:ins>
      <w:ins w:id="1035" w:author="mariia" w:date="2022-08-12T08:58:00Z">
        <w:r w:rsidRPr="00554DBE">
          <w:rPr>
            <w:lang w:val="ru-RU"/>
          </w:rPr>
          <w:t>отказ от наследования;</w:t>
        </w:r>
      </w:ins>
    </w:p>
    <w:p w14:paraId="692F1870" w14:textId="058B0E12" w:rsidR="00554DBE" w:rsidRPr="00554DBE" w:rsidRDefault="00554DBE" w:rsidP="00554DBE">
      <w:pPr>
        <w:pStyle w:val="a3"/>
        <w:rPr>
          <w:ins w:id="1036" w:author="mariia" w:date="2022-08-12T08:58:00Z"/>
          <w:lang w:val="ru-RU"/>
        </w:rPr>
      </w:pPr>
      <w:ins w:id="1037" w:author="mariia" w:date="2022-08-12T08:58:00Z">
        <w:r w:rsidRPr="00554DBE">
          <w:rPr>
            <w:lang w:val="ru-RU"/>
          </w:rPr>
          <w:t>•</w:t>
        </w:r>
      </w:ins>
      <w:ins w:id="1038" w:author="mariia" w:date="2022-08-12T17:08:00Z">
        <w:r w:rsidR="002C44EE">
          <w:rPr>
            <w:lang w:val="ru-RU"/>
          </w:rPr>
          <w:t xml:space="preserve"> </w:t>
        </w:r>
      </w:ins>
      <w:ins w:id="1039" w:author="mariia" w:date="2022-08-12T08:58:00Z">
        <w:r w:rsidRPr="00554DBE">
          <w:rPr>
            <w:lang w:val="ru-RU"/>
          </w:rPr>
          <w:t>недостойный наследник;</w:t>
        </w:r>
      </w:ins>
    </w:p>
    <w:p w14:paraId="4EC96A30" w14:textId="2E72D572" w:rsidR="00554DBE" w:rsidRPr="00554DBE" w:rsidRDefault="00554DBE" w:rsidP="00554DBE">
      <w:pPr>
        <w:pStyle w:val="a3"/>
        <w:rPr>
          <w:ins w:id="1040" w:author="mariia" w:date="2022-08-12T08:58:00Z"/>
          <w:lang w:val="ru-RU"/>
        </w:rPr>
      </w:pPr>
      <w:ins w:id="1041" w:author="mariia" w:date="2022-08-12T08:58:00Z">
        <w:r w:rsidRPr="00554DBE">
          <w:rPr>
            <w:lang w:val="ru-RU"/>
          </w:rPr>
          <w:t>•</w:t>
        </w:r>
      </w:ins>
      <w:ins w:id="1042" w:author="mariia" w:date="2022-08-12T17:08:00Z">
        <w:r w:rsidR="002C44EE">
          <w:rPr>
            <w:lang w:val="ru-RU"/>
          </w:rPr>
          <w:t xml:space="preserve"> </w:t>
        </w:r>
      </w:ins>
      <w:ins w:id="1043" w:author="mariia" w:date="2022-08-12T08:58:00Z">
        <w:r w:rsidRPr="00554DBE">
          <w:rPr>
            <w:lang w:val="ru-RU"/>
          </w:rPr>
          <w:t>пропущены сроки вступления в наследование;</w:t>
        </w:r>
      </w:ins>
    </w:p>
    <w:p w14:paraId="1FFB83B0" w14:textId="0E81DA51" w:rsidR="00554DBE" w:rsidRPr="00554DBE" w:rsidRDefault="00554DBE" w:rsidP="00554DBE">
      <w:pPr>
        <w:pStyle w:val="a3"/>
        <w:rPr>
          <w:ins w:id="1044" w:author="mariia" w:date="2022-08-12T08:58:00Z"/>
          <w:lang w:val="ru-RU"/>
        </w:rPr>
      </w:pPr>
      <w:ins w:id="1045" w:author="mariia" w:date="2022-08-12T08:58:00Z">
        <w:r w:rsidRPr="00554DBE">
          <w:rPr>
            <w:lang w:val="ru-RU"/>
          </w:rPr>
          <w:t>•</w:t>
        </w:r>
      </w:ins>
      <w:ins w:id="1046" w:author="mariia" w:date="2022-08-12T17:08:00Z">
        <w:r w:rsidR="002C44EE">
          <w:rPr>
            <w:lang w:val="ru-RU"/>
          </w:rPr>
          <w:t xml:space="preserve"> </w:t>
        </w:r>
      </w:ins>
      <w:ins w:id="1047" w:author="mariia" w:date="2022-08-12T08:58:00Z">
        <w:r w:rsidRPr="00554DBE">
          <w:rPr>
            <w:lang w:val="ru-RU"/>
          </w:rPr>
          <w:t>наследование существующего бизнеса.</w:t>
        </w:r>
      </w:ins>
    </w:p>
    <w:p w14:paraId="0EF7BF06" w14:textId="0906C11E" w:rsidR="00554DBE" w:rsidRPr="00554DBE" w:rsidRDefault="00554DBE" w:rsidP="00554DBE">
      <w:pPr>
        <w:pStyle w:val="a3"/>
        <w:rPr>
          <w:ins w:id="1048" w:author="mariia" w:date="2022-08-12T08:58:00Z"/>
          <w:lang w:val="ru-RU"/>
        </w:rPr>
      </w:pPr>
      <w:ins w:id="1049" w:author="mariia" w:date="2022-08-12T08:58:00Z">
        <w:r w:rsidRPr="00554DBE">
          <w:rPr>
            <w:lang w:val="ru-RU"/>
          </w:rPr>
          <w:t xml:space="preserve">Но каждый спор имеет свои нюансы, поэтому слушать как было у кого-то, нет смысла. </w:t>
        </w:r>
      </w:ins>
      <w:ins w:id="1050" w:author="mariia" w:date="2022-08-12T09:34:00Z">
        <w:r w:rsidR="008B7C92">
          <w:rPr>
            <w:lang w:val="ru-RU"/>
          </w:rPr>
          <w:t xml:space="preserve">Нужен </w:t>
        </w:r>
        <w:r w:rsidR="008B7C92" w:rsidRPr="008B7C92">
          <w:rPr>
            <w:b/>
            <w:bCs/>
            <w:lang w:val="ru-RU"/>
            <w:rPrChange w:id="1051" w:author="mariia" w:date="2022-08-12T09:35:00Z">
              <w:rPr>
                <w:lang w:val="ru-RU"/>
              </w:rPr>
            </w:rPrChange>
          </w:rPr>
          <w:t>адвокат наследственные дела</w:t>
        </w:r>
      </w:ins>
      <w:ins w:id="1052" w:author="mariia" w:date="2022-08-12T09:35:00Z">
        <w:r w:rsidR="008B7C92" w:rsidRPr="008B7C92">
          <w:rPr>
            <w:b/>
            <w:bCs/>
            <w:lang w:val="ru-RU"/>
            <w:rPrChange w:id="1053" w:author="mariia" w:date="2022-08-12T09:35:00Z">
              <w:rPr>
                <w:lang w:val="ru-RU"/>
              </w:rPr>
            </w:rPrChange>
          </w:rPr>
          <w:t>,</w:t>
        </w:r>
      </w:ins>
      <w:ins w:id="1054" w:author="mariia" w:date="2022-08-12T08:58:00Z">
        <w:r w:rsidRPr="00554DBE">
          <w:rPr>
            <w:lang w:val="ru-RU"/>
          </w:rPr>
          <w:t xml:space="preserve"> защищ</w:t>
        </w:r>
      </w:ins>
      <w:ins w:id="1055" w:author="mariia" w:date="2022-08-12T09:35:00Z">
        <w:r w:rsidR="008B7C92">
          <w:rPr>
            <w:lang w:val="ru-RU"/>
          </w:rPr>
          <w:t>ающий</w:t>
        </w:r>
      </w:ins>
      <w:ins w:id="1056" w:author="mariia" w:date="2022-08-12T08:58:00Z">
        <w:r w:rsidRPr="00554DBE">
          <w:rPr>
            <w:lang w:val="ru-RU"/>
          </w:rPr>
          <w:t xml:space="preserve"> права и интересы.</w:t>
        </w:r>
      </w:ins>
    </w:p>
    <w:p w14:paraId="5167F29D" w14:textId="6A80501A" w:rsidR="00554DBE" w:rsidRPr="00554DBE" w:rsidRDefault="00554DBE" w:rsidP="00554DBE">
      <w:pPr>
        <w:pStyle w:val="a3"/>
        <w:rPr>
          <w:ins w:id="1057" w:author="mariia" w:date="2022-08-12T08:58:00Z"/>
          <w:lang w:val="ru-RU"/>
        </w:rPr>
      </w:pPr>
      <w:ins w:id="1058" w:author="mariia" w:date="2022-08-12T08:58:00Z">
        <w:r w:rsidRPr="00554DBE">
          <w:rPr>
            <w:lang w:val="ru-RU"/>
          </w:rPr>
          <w:t xml:space="preserve">Что узнает наследник на консультации у </w:t>
        </w:r>
      </w:ins>
      <w:ins w:id="1059" w:author="mariia" w:date="2022-08-12T09:40:00Z">
        <w:r w:rsidR="008B7C92">
          <w:rPr>
            <w:lang w:val="ru-RU"/>
          </w:rPr>
          <w:t>правоведа</w:t>
        </w:r>
      </w:ins>
      <w:ins w:id="1060" w:author="mariia" w:date="2022-08-12T08:58:00Z">
        <w:r w:rsidRPr="00554DBE">
          <w:rPr>
            <w:lang w:val="ru-RU"/>
          </w:rPr>
          <w:t>?</w:t>
        </w:r>
      </w:ins>
    </w:p>
    <w:p w14:paraId="1BD35C09" w14:textId="77777777" w:rsidR="00554DBE" w:rsidRPr="00554DBE" w:rsidRDefault="00554DBE" w:rsidP="00554DBE">
      <w:pPr>
        <w:pStyle w:val="a3"/>
        <w:rPr>
          <w:ins w:id="1061" w:author="mariia" w:date="2022-08-12T08:58:00Z"/>
          <w:lang w:val="ru-RU"/>
        </w:rPr>
      </w:pPr>
      <w:ins w:id="1062" w:author="mariia" w:date="2022-08-12T08:58:00Z">
        <w:r w:rsidRPr="00554DBE">
          <w:rPr>
            <w:lang w:val="ru-RU"/>
          </w:rPr>
          <w:t>Вопрос о наследстве не решается мгновенно. Обращение для консультации юриста по наследству открывает разные аспекты дела. Юрист проводит информирование, как устно, так и письменно. Рассматривает сложившуюся ситуацию и выбирает лучший путь решения и оценивает перспективы.</w:t>
        </w:r>
      </w:ins>
    </w:p>
    <w:p w14:paraId="167E876F" w14:textId="2247C98D" w:rsidR="00554DBE" w:rsidRPr="00554DBE" w:rsidRDefault="00554DBE" w:rsidP="00554DBE">
      <w:pPr>
        <w:pStyle w:val="a3"/>
        <w:rPr>
          <w:ins w:id="1063" w:author="mariia" w:date="2022-08-12T08:58:00Z"/>
          <w:lang w:val="ru-RU"/>
        </w:rPr>
      </w:pPr>
      <w:ins w:id="1064" w:author="mariia" w:date="2022-08-12T08:58:00Z">
        <w:r w:rsidRPr="00554DBE">
          <w:rPr>
            <w:lang w:val="ru-RU"/>
          </w:rPr>
          <w:t xml:space="preserve">На консультации </w:t>
        </w:r>
        <w:r w:rsidRPr="008B7C92">
          <w:rPr>
            <w:b/>
            <w:bCs/>
            <w:lang w:val="ru-RU"/>
            <w:rPrChange w:id="1065" w:author="mariia" w:date="2022-08-12T09:37:00Z">
              <w:rPr>
                <w:lang w:val="ru-RU"/>
              </w:rPr>
            </w:rPrChange>
          </w:rPr>
          <w:t>адвокат</w:t>
        </w:r>
      </w:ins>
      <w:ins w:id="1066" w:author="mariia" w:date="2022-08-12T09:37:00Z">
        <w:r w:rsidR="008B7C92" w:rsidRPr="008B7C92">
          <w:rPr>
            <w:b/>
            <w:bCs/>
            <w:lang w:val="ru-RU"/>
            <w:rPrChange w:id="1067" w:author="mariia" w:date="2022-08-12T09:37:00Z">
              <w:rPr>
                <w:lang w:val="ru-RU"/>
              </w:rPr>
            </w:rPrChange>
          </w:rPr>
          <w:t xml:space="preserve"> наследственные дела</w:t>
        </w:r>
      </w:ins>
      <w:ins w:id="1068" w:author="mariia" w:date="2022-08-12T08:58:00Z">
        <w:r w:rsidRPr="00554DBE">
          <w:rPr>
            <w:lang w:val="ru-RU"/>
          </w:rPr>
          <w:t xml:space="preserve"> готовит юридические документы: иск, жалоба, ходатайство. При необходимости заключается договор на услуги представительства в суде, по кассации или апелляции. Выполнят контроль над исполнением судебного решения.</w:t>
        </w:r>
      </w:ins>
    </w:p>
    <w:p w14:paraId="0F1E6FB7" w14:textId="51410817" w:rsidR="00554DBE" w:rsidRPr="00554DBE" w:rsidRDefault="00554DBE" w:rsidP="00554DBE">
      <w:pPr>
        <w:pStyle w:val="a3"/>
        <w:rPr>
          <w:ins w:id="1069" w:author="mariia" w:date="2022-08-12T08:58:00Z"/>
          <w:lang w:val="ru-RU"/>
        </w:rPr>
      </w:pPr>
      <w:ins w:id="1070" w:author="mariia" w:date="2022-08-12T08:58:00Z">
        <w:r w:rsidRPr="00554DBE">
          <w:rPr>
            <w:lang w:val="ru-RU"/>
          </w:rPr>
          <w:t>Наши правоведы имеют положительный опыт решения наследственных споров. Мы поможем вам!</w:t>
        </w:r>
      </w:ins>
    </w:p>
    <w:p w14:paraId="5484B441" w14:textId="77777777" w:rsidR="00575228" w:rsidRDefault="00575228" w:rsidP="00554DBE">
      <w:pPr>
        <w:pStyle w:val="a3"/>
        <w:rPr>
          <w:ins w:id="1071" w:author="mariia" w:date="2022-08-12T09:54:00Z"/>
          <w:lang w:val="ru-RU"/>
        </w:rPr>
      </w:pPr>
    </w:p>
    <w:p w14:paraId="6D70A735" w14:textId="77777777" w:rsidR="00575228" w:rsidRDefault="00575228" w:rsidP="00554DBE">
      <w:pPr>
        <w:pStyle w:val="a3"/>
        <w:rPr>
          <w:ins w:id="1072" w:author="mariia" w:date="2022-08-12T09:54:00Z"/>
          <w:lang w:val="ru-RU"/>
        </w:rPr>
      </w:pPr>
    </w:p>
    <w:p w14:paraId="193096FD" w14:textId="77777777" w:rsidR="001A22B0" w:rsidRPr="001A22B0" w:rsidRDefault="001A22B0" w:rsidP="001A22B0">
      <w:pPr>
        <w:pStyle w:val="a3"/>
        <w:rPr>
          <w:lang w:val="ru-RU"/>
        </w:rPr>
      </w:pPr>
    </w:p>
    <w:p w14:paraId="781D152A" w14:textId="1609A418" w:rsidR="001A22B0" w:rsidRPr="001A22B0" w:rsidRDefault="00217824">
      <w:pPr>
        <w:pStyle w:val="a3"/>
        <w:numPr>
          <w:ilvl w:val="0"/>
          <w:numId w:val="4"/>
        </w:numPr>
        <w:rPr>
          <w:lang w:val="ru-RU"/>
        </w:rPr>
        <w:pPrChange w:id="1073" w:author="mariia" w:date="2022-08-14T10:18:00Z">
          <w:pPr>
            <w:pStyle w:val="a3"/>
          </w:pPr>
        </w:pPrChange>
      </w:pPr>
      <w:ins w:id="1074" w:author="mariia" w:date="2022-08-15T10:58:00Z">
        <w:r>
          <w:rPr>
            <w:lang w:val="ru-RU"/>
          </w:rPr>
          <w:t>В</w:t>
        </w:r>
      </w:ins>
      <w:del w:id="1075" w:author="mariia" w:date="2022-08-15T10:58:00Z">
        <w:r w:rsidR="001A22B0" w:rsidRPr="001A22B0" w:rsidDel="00217824">
          <w:rPr>
            <w:lang w:val="ru-RU"/>
          </w:rPr>
          <w:delText>в</w:delText>
        </w:r>
      </w:del>
      <w:r w:rsidR="001A22B0" w:rsidRPr="001A22B0">
        <w:rPr>
          <w:lang w:val="ru-RU"/>
        </w:rPr>
        <w:t>зыскание долгов юрист</w:t>
      </w:r>
    </w:p>
    <w:p w14:paraId="0EC1E160" w14:textId="3D9DDCE5" w:rsidR="001A22B0" w:rsidRDefault="00202733" w:rsidP="001A22B0">
      <w:pPr>
        <w:pStyle w:val="a3"/>
        <w:rPr>
          <w:ins w:id="1076" w:author="mariia" w:date="2022-08-15T10:34:00Z"/>
          <w:lang w:val="ru-RU"/>
        </w:rPr>
      </w:pPr>
      <w:ins w:id="1077" w:author="mariia" w:date="2022-08-15T10:32:00Z">
        <w:r>
          <w:rPr>
            <w:lang w:val="ru-RU"/>
          </w:rPr>
          <w:t>Многие,</w:t>
        </w:r>
      </w:ins>
      <w:ins w:id="1078" w:author="mariia" w:date="2022-08-15T10:31:00Z">
        <w:r>
          <w:rPr>
            <w:lang w:val="ru-RU"/>
          </w:rPr>
          <w:t xml:space="preserve"> не рассчитывая свои возможности в современных реалиях становятся должниками.</w:t>
        </w:r>
      </w:ins>
      <w:ins w:id="1079" w:author="mariia" w:date="2022-08-15T10:32:00Z">
        <w:r>
          <w:rPr>
            <w:lang w:val="ru-RU"/>
          </w:rPr>
          <w:t xml:space="preserve"> Но как получить свои деньги обратно? Ведь никому не хочется от</w:t>
        </w:r>
      </w:ins>
      <w:ins w:id="1080" w:author="mariia" w:date="2022-08-15T10:33:00Z">
        <w:r>
          <w:rPr>
            <w:lang w:val="ru-RU"/>
          </w:rPr>
          <w:t>да</w:t>
        </w:r>
      </w:ins>
      <w:ins w:id="1081" w:author="mariia" w:date="2022-08-15T10:32:00Z">
        <w:r>
          <w:rPr>
            <w:lang w:val="ru-RU"/>
          </w:rPr>
          <w:t>вать свои деньги и навсегда</w:t>
        </w:r>
      </w:ins>
      <w:ins w:id="1082" w:author="mariia" w:date="2022-08-15T10:33:00Z">
        <w:r>
          <w:rPr>
            <w:lang w:val="ru-RU"/>
          </w:rPr>
          <w:t xml:space="preserve">. Очень пригодится в </w:t>
        </w:r>
      </w:ins>
      <w:ins w:id="1083" w:author="mariia" w:date="2022-08-15T10:34:00Z">
        <w:r>
          <w:rPr>
            <w:lang w:val="ru-RU"/>
          </w:rPr>
          <w:t xml:space="preserve">этом </w:t>
        </w:r>
      </w:ins>
      <w:ins w:id="1084" w:author="mariia" w:date="2022-08-15T10:33:00Z">
        <w:r>
          <w:rPr>
            <w:lang w:val="ru-RU"/>
          </w:rPr>
          <w:t>положении</w:t>
        </w:r>
        <w:r w:rsidRPr="00202733">
          <w:rPr>
            <w:b/>
            <w:bCs/>
            <w:lang w:val="ru-RU"/>
            <w:rPrChange w:id="1085" w:author="mariia" w:date="2022-08-15T10:34:00Z">
              <w:rPr>
                <w:lang w:val="ru-RU"/>
              </w:rPr>
            </w:rPrChange>
          </w:rPr>
          <w:t xml:space="preserve"> </w:t>
        </w:r>
        <w:bookmarkStart w:id="1086" w:name="_Hlk111453548"/>
        <w:r w:rsidRPr="00202733">
          <w:rPr>
            <w:b/>
            <w:bCs/>
            <w:lang w:val="ru-RU"/>
            <w:rPrChange w:id="1087" w:author="mariia" w:date="2022-08-15T10:34:00Z">
              <w:rPr>
                <w:lang w:val="ru-RU"/>
              </w:rPr>
            </w:rPrChange>
          </w:rPr>
          <w:t>взыскание долгов юрист</w:t>
        </w:r>
        <w:bookmarkEnd w:id="1086"/>
        <w:r>
          <w:rPr>
            <w:lang w:val="ru-RU"/>
          </w:rPr>
          <w:t>.</w:t>
        </w:r>
      </w:ins>
    </w:p>
    <w:p w14:paraId="6C300917" w14:textId="5E4A1D11" w:rsidR="00202733" w:rsidRDefault="00202733" w:rsidP="001A22B0">
      <w:pPr>
        <w:pStyle w:val="a3"/>
        <w:rPr>
          <w:ins w:id="1088" w:author="mariia" w:date="2022-08-15T10:34:00Z"/>
          <w:lang w:val="ru-RU"/>
        </w:rPr>
      </w:pPr>
      <w:ins w:id="1089" w:author="mariia" w:date="2022-08-15T10:34:00Z">
        <w:r>
          <w:rPr>
            <w:lang w:val="ru-RU"/>
          </w:rPr>
          <w:t>Способы заставить расплатиться</w:t>
        </w:r>
      </w:ins>
    </w:p>
    <w:p w14:paraId="5C49EC8A" w14:textId="71EAF5C5" w:rsidR="00202733" w:rsidRDefault="00202733" w:rsidP="001A22B0">
      <w:pPr>
        <w:pStyle w:val="a3"/>
        <w:rPr>
          <w:ins w:id="1090" w:author="mariia" w:date="2022-08-15T10:36:00Z"/>
          <w:lang w:val="ru-RU"/>
        </w:rPr>
      </w:pPr>
      <w:ins w:id="1091" w:author="mariia" w:date="2022-08-15T10:35:00Z">
        <w:r>
          <w:rPr>
            <w:lang w:val="ru-RU"/>
          </w:rPr>
          <w:t xml:space="preserve">Когда никакие доводы не действуют на должника, </w:t>
        </w:r>
        <w:r w:rsidRPr="00202733">
          <w:rPr>
            <w:b/>
            <w:bCs/>
            <w:lang w:val="ru-RU"/>
            <w:rPrChange w:id="1092" w:author="mariia" w:date="2022-08-15T10:36:00Z">
              <w:rPr>
                <w:lang w:val="ru-RU"/>
              </w:rPr>
            </w:rPrChange>
          </w:rPr>
          <w:t>взыскание долгов юрист</w:t>
        </w:r>
        <w:r>
          <w:rPr>
            <w:lang w:val="ru-RU"/>
          </w:rPr>
          <w:t xml:space="preserve"> может воспользоваться разными м</w:t>
        </w:r>
      </w:ins>
      <w:ins w:id="1093" w:author="mariia" w:date="2022-08-15T10:36:00Z">
        <w:r>
          <w:rPr>
            <w:lang w:val="ru-RU"/>
          </w:rPr>
          <w:t>етодами.</w:t>
        </w:r>
      </w:ins>
    </w:p>
    <w:p w14:paraId="5DE37396" w14:textId="2AD05263" w:rsidR="00202733" w:rsidRDefault="00202733" w:rsidP="00202733">
      <w:pPr>
        <w:pStyle w:val="a3"/>
        <w:numPr>
          <w:ilvl w:val="0"/>
          <w:numId w:val="13"/>
        </w:numPr>
        <w:rPr>
          <w:ins w:id="1094" w:author="mariia" w:date="2022-08-15T10:37:00Z"/>
          <w:lang w:val="ru-RU"/>
        </w:rPr>
        <w:pPrChange w:id="1095" w:author="mariia" w:date="2022-08-15T10:40:00Z">
          <w:pPr>
            <w:pStyle w:val="a3"/>
          </w:pPr>
        </w:pPrChange>
      </w:pPr>
      <w:ins w:id="1096" w:author="mariia" w:date="2022-08-15T10:36:00Z">
        <w:r>
          <w:rPr>
            <w:lang w:val="ru-RU"/>
          </w:rPr>
          <w:t>Один из самых мягких – заключить мировое досудебное соглашение</w:t>
        </w:r>
      </w:ins>
      <w:ins w:id="1097" w:author="mariia" w:date="2022-08-15T10:37:00Z">
        <w:r>
          <w:rPr>
            <w:lang w:val="ru-RU"/>
          </w:rPr>
          <w:t>.</w:t>
        </w:r>
      </w:ins>
      <w:ins w:id="1098" w:author="mariia" w:date="2022-08-15T10:45:00Z">
        <w:r w:rsidR="0057539C">
          <w:rPr>
            <w:lang w:val="ru-RU"/>
          </w:rPr>
          <w:t xml:space="preserve"> Для этого заключается договор между сторонами, в котором расписа</w:t>
        </w:r>
      </w:ins>
      <w:ins w:id="1099" w:author="mariia" w:date="2022-08-15T10:46:00Z">
        <w:r w:rsidR="0057539C">
          <w:rPr>
            <w:lang w:val="ru-RU"/>
          </w:rPr>
          <w:t>ны условия возвращения задолженности с процентами и сроки погашения.</w:t>
        </w:r>
      </w:ins>
    </w:p>
    <w:p w14:paraId="278DBE7B" w14:textId="15BA3AC1" w:rsidR="00202733" w:rsidRDefault="00202733" w:rsidP="00202733">
      <w:pPr>
        <w:pStyle w:val="a3"/>
        <w:numPr>
          <w:ilvl w:val="0"/>
          <w:numId w:val="13"/>
        </w:numPr>
        <w:rPr>
          <w:ins w:id="1100" w:author="mariia" w:date="2022-08-15T10:39:00Z"/>
          <w:lang w:val="ru-RU"/>
        </w:rPr>
        <w:pPrChange w:id="1101" w:author="mariia" w:date="2022-08-15T10:40:00Z">
          <w:pPr>
            <w:pStyle w:val="a3"/>
          </w:pPr>
        </w:pPrChange>
      </w:pPr>
      <w:ins w:id="1102" w:author="mariia" w:date="2022-08-15T10:37:00Z">
        <w:r>
          <w:rPr>
            <w:lang w:val="ru-RU"/>
          </w:rPr>
          <w:t>Воспользоваться услугами колл</w:t>
        </w:r>
      </w:ins>
      <w:ins w:id="1103" w:author="mariia" w:date="2022-08-15T10:38:00Z">
        <w:r>
          <w:rPr>
            <w:lang w:val="ru-RU"/>
          </w:rPr>
          <w:t>екторов</w:t>
        </w:r>
      </w:ins>
      <w:ins w:id="1104" w:author="mariia" w:date="2022-08-15T10:47:00Z">
        <w:r w:rsidR="0057539C">
          <w:rPr>
            <w:lang w:val="ru-RU"/>
          </w:rPr>
          <w:t>, охранных или детективных агентств</w:t>
        </w:r>
      </w:ins>
      <w:ins w:id="1105" w:author="mariia" w:date="2022-08-15T10:38:00Z">
        <w:r>
          <w:rPr>
            <w:lang w:val="ru-RU"/>
          </w:rPr>
          <w:t>. Это более жесткий вариант востребования задолж</w:t>
        </w:r>
      </w:ins>
      <w:ins w:id="1106" w:author="mariia" w:date="2022-08-15T10:39:00Z">
        <w:r>
          <w:rPr>
            <w:lang w:val="ru-RU"/>
          </w:rPr>
          <w:t>ен</w:t>
        </w:r>
      </w:ins>
      <w:ins w:id="1107" w:author="mariia" w:date="2022-08-15T10:38:00Z">
        <w:r>
          <w:rPr>
            <w:lang w:val="ru-RU"/>
          </w:rPr>
          <w:t>ности.</w:t>
        </w:r>
      </w:ins>
      <w:ins w:id="1108" w:author="mariia" w:date="2022-08-15T10:39:00Z">
        <w:r>
          <w:rPr>
            <w:lang w:val="ru-RU"/>
          </w:rPr>
          <w:t xml:space="preserve"> При этом нужно учитывать, что коллекторы возьмут себе львиную долю.</w:t>
        </w:r>
      </w:ins>
      <w:ins w:id="1109" w:author="mariia" w:date="2022-08-15T10:47:00Z">
        <w:r w:rsidR="0057539C">
          <w:rPr>
            <w:lang w:val="ru-RU"/>
          </w:rPr>
          <w:t xml:space="preserve"> Кроме того, необходимо быть уверенным в том, что они все работают</w:t>
        </w:r>
      </w:ins>
      <w:ins w:id="1110" w:author="mariia" w:date="2022-08-15T10:48:00Z">
        <w:r w:rsidR="0057539C">
          <w:rPr>
            <w:lang w:val="ru-RU"/>
          </w:rPr>
          <w:t xml:space="preserve"> легитимно, так их действия с нарушением закона</w:t>
        </w:r>
      </w:ins>
      <w:ins w:id="1111" w:author="mariia" w:date="2022-08-15T10:49:00Z">
        <w:r w:rsidR="0057539C">
          <w:rPr>
            <w:lang w:val="ru-RU"/>
          </w:rPr>
          <w:t xml:space="preserve"> могут доставить проблемы, отрицательно отразившись на </w:t>
        </w:r>
      </w:ins>
      <w:ins w:id="1112" w:author="mariia" w:date="2022-08-15T10:50:00Z">
        <w:r w:rsidR="0057539C">
          <w:rPr>
            <w:lang w:val="ru-RU"/>
          </w:rPr>
          <w:t>кредиторе</w:t>
        </w:r>
      </w:ins>
      <w:ins w:id="1113" w:author="mariia" w:date="2022-08-15T10:51:00Z">
        <w:r w:rsidR="0057539C">
          <w:rPr>
            <w:lang w:val="ru-RU"/>
          </w:rPr>
          <w:t>.</w:t>
        </w:r>
      </w:ins>
    </w:p>
    <w:p w14:paraId="3372470C" w14:textId="49FC6322" w:rsidR="00202733" w:rsidRDefault="00217824" w:rsidP="00202733">
      <w:pPr>
        <w:pStyle w:val="a3"/>
        <w:numPr>
          <w:ilvl w:val="0"/>
          <w:numId w:val="13"/>
        </w:numPr>
        <w:rPr>
          <w:ins w:id="1114" w:author="mariia" w:date="2022-08-15T10:36:00Z"/>
          <w:lang w:val="ru-RU"/>
        </w:rPr>
        <w:pPrChange w:id="1115" w:author="mariia" w:date="2022-08-15T10:40:00Z">
          <w:pPr>
            <w:pStyle w:val="a3"/>
          </w:pPr>
        </w:pPrChange>
      </w:pPr>
      <w:ins w:id="1116" w:author="mariia" w:date="2022-08-15T10:51:00Z">
        <w:r w:rsidRPr="00217824">
          <w:rPr>
            <w:lang w:val="ru-RU"/>
          </w:rPr>
          <w:t xml:space="preserve">Но несознательные должники, даже заключив </w:t>
        </w:r>
        <w:r>
          <w:rPr>
            <w:lang w:val="ru-RU"/>
          </w:rPr>
          <w:t>договор</w:t>
        </w:r>
        <w:r w:rsidRPr="00217824">
          <w:rPr>
            <w:lang w:val="ru-RU"/>
          </w:rPr>
          <w:t xml:space="preserve"> просто игнорируют уплату по долгу</w:t>
        </w:r>
        <w:r>
          <w:rPr>
            <w:lang w:val="ru-RU"/>
          </w:rPr>
          <w:t>.</w:t>
        </w:r>
        <w:r w:rsidRPr="00217824">
          <w:rPr>
            <w:lang w:val="ru-RU"/>
          </w:rPr>
          <w:t xml:space="preserve"> </w:t>
        </w:r>
        <w:r>
          <w:rPr>
            <w:lang w:val="ru-RU"/>
          </w:rPr>
          <w:t>Остается вариант</w:t>
        </w:r>
      </w:ins>
      <w:ins w:id="1117" w:author="mariia" w:date="2022-08-15T10:52:00Z">
        <w:r>
          <w:rPr>
            <w:lang w:val="ru-RU"/>
          </w:rPr>
          <w:t xml:space="preserve"> </w:t>
        </w:r>
      </w:ins>
      <w:ins w:id="1118" w:author="mariia" w:date="2022-08-15T11:03:00Z">
        <w:r w:rsidR="00A21D18" w:rsidRPr="00A21D18">
          <w:rPr>
            <w:lang w:val="ru-RU"/>
          </w:rPr>
          <w:t>–</w:t>
        </w:r>
        <w:r w:rsidR="00A21D18">
          <w:rPr>
            <w:lang w:val="ru-RU"/>
          </w:rPr>
          <w:t xml:space="preserve"> </w:t>
        </w:r>
      </w:ins>
      <w:ins w:id="1119" w:author="mariia" w:date="2022-08-15T10:52:00Z">
        <w:r>
          <w:rPr>
            <w:lang w:val="ru-RU"/>
          </w:rPr>
          <w:t>о</w:t>
        </w:r>
      </w:ins>
      <w:ins w:id="1120" w:author="mariia" w:date="2022-08-15T10:39:00Z">
        <w:r w:rsidR="00202733">
          <w:rPr>
            <w:lang w:val="ru-RU"/>
          </w:rPr>
          <w:t xml:space="preserve">братиться в суд. В данном случае требуется </w:t>
        </w:r>
      </w:ins>
      <w:ins w:id="1121" w:author="mariia" w:date="2022-08-15T10:40:00Z">
        <w:r w:rsidR="00202733">
          <w:rPr>
            <w:lang w:val="ru-RU"/>
          </w:rPr>
          <w:t xml:space="preserve">собрать документальные подтверждения о взятии в долг, писать исковое </w:t>
        </w:r>
      </w:ins>
      <w:ins w:id="1122" w:author="mariia" w:date="2022-08-15T10:41:00Z">
        <w:r w:rsidR="00202733">
          <w:rPr>
            <w:lang w:val="ru-RU"/>
          </w:rPr>
          <w:t>заявление</w:t>
        </w:r>
        <w:r w:rsidR="0057539C">
          <w:rPr>
            <w:lang w:val="ru-RU"/>
          </w:rPr>
          <w:t>, ждать заседания, а затем выплаты денежных средств, которые могут погашаться частично</w:t>
        </w:r>
      </w:ins>
      <w:ins w:id="1123" w:author="mariia" w:date="2022-08-15T10:42:00Z">
        <w:r w:rsidR="0057539C">
          <w:rPr>
            <w:lang w:val="ru-RU"/>
          </w:rPr>
          <w:t>.</w:t>
        </w:r>
      </w:ins>
      <w:ins w:id="1124" w:author="mariia" w:date="2022-08-15T10:52:00Z">
        <w:r>
          <w:rPr>
            <w:lang w:val="ru-RU"/>
          </w:rPr>
          <w:t xml:space="preserve"> Но обращение в суд</w:t>
        </w:r>
      </w:ins>
      <w:ins w:id="1125" w:author="mariia" w:date="2022-08-15T10:53:00Z">
        <w:r w:rsidRPr="00217824">
          <w:rPr>
            <w:lang w:val="ru-RU"/>
            <w:rPrChange w:id="1126" w:author="mariia" w:date="2022-08-15T10:53:00Z">
              <w:rPr/>
            </w:rPrChange>
          </w:rPr>
          <w:t xml:space="preserve"> </w:t>
        </w:r>
        <w:r w:rsidRPr="00217824">
          <w:rPr>
            <w:b/>
            <w:bCs/>
            <w:lang w:val="ru-RU"/>
            <w:rPrChange w:id="1127" w:author="mariia" w:date="2022-08-15T10:53:00Z">
              <w:rPr>
                <w:lang w:val="ru-RU"/>
              </w:rPr>
            </w:rPrChange>
          </w:rPr>
          <w:t xml:space="preserve">взыскание </w:t>
        </w:r>
        <w:r w:rsidRPr="00217824">
          <w:rPr>
            <w:b/>
            <w:bCs/>
            <w:lang w:val="ru-RU"/>
            <w:rPrChange w:id="1128" w:author="mariia" w:date="2022-08-15T10:53:00Z">
              <w:rPr>
                <w:lang w:val="ru-RU"/>
              </w:rPr>
            </w:rPrChange>
          </w:rPr>
          <w:lastRenderedPageBreak/>
          <w:t>долгов юрист</w:t>
        </w:r>
        <w:r>
          <w:rPr>
            <w:lang w:val="ru-RU"/>
          </w:rPr>
          <w:t xml:space="preserve"> грамотно аргументирует претензию</w:t>
        </w:r>
      </w:ins>
      <w:ins w:id="1129" w:author="mariia" w:date="2022-08-15T10:54:00Z">
        <w:r>
          <w:rPr>
            <w:lang w:val="ru-RU"/>
          </w:rPr>
          <w:t xml:space="preserve">, будет представлять доверителя в заседании, контролировать выполнение решения суда. А кредитору придется не только погасить долг, но и уплатить </w:t>
        </w:r>
      </w:ins>
      <w:ins w:id="1130" w:author="mariia" w:date="2022-08-15T10:55:00Z">
        <w:r>
          <w:rPr>
            <w:lang w:val="ru-RU"/>
          </w:rPr>
          <w:t>судебные расходы. Если должник не имеет достаточной суммы на погашение задолже</w:t>
        </w:r>
      </w:ins>
      <w:ins w:id="1131" w:author="mariia" w:date="2022-08-15T10:56:00Z">
        <w:r>
          <w:rPr>
            <w:lang w:val="ru-RU"/>
          </w:rPr>
          <w:t>н</w:t>
        </w:r>
      </w:ins>
      <w:ins w:id="1132" w:author="mariia" w:date="2022-08-15T10:55:00Z">
        <w:r>
          <w:rPr>
            <w:lang w:val="ru-RU"/>
          </w:rPr>
          <w:t>ности, судебная инстанция может вынести</w:t>
        </w:r>
      </w:ins>
      <w:ins w:id="1133" w:author="mariia" w:date="2022-08-15T10:52:00Z">
        <w:r>
          <w:rPr>
            <w:lang w:val="ru-RU"/>
          </w:rPr>
          <w:t xml:space="preserve"> </w:t>
        </w:r>
      </w:ins>
      <w:ins w:id="1134" w:author="mariia" w:date="2022-08-15T10:56:00Z">
        <w:r>
          <w:rPr>
            <w:lang w:val="ru-RU"/>
          </w:rPr>
          <w:t>решение по аресту движимого и недвижимого имущества в счет уплаты задолженности</w:t>
        </w:r>
      </w:ins>
      <w:ins w:id="1135" w:author="mariia" w:date="2022-08-15T10:57:00Z">
        <w:r>
          <w:rPr>
            <w:lang w:val="ru-RU"/>
          </w:rPr>
          <w:t>. Суд направляет пристава для описи имущества.</w:t>
        </w:r>
      </w:ins>
      <w:ins w:id="1136" w:author="mariia" w:date="2022-08-15T10:56:00Z">
        <w:r>
          <w:rPr>
            <w:lang w:val="ru-RU"/>
          </w:rPr>
          <w:t xml:space="preserve"> </w:t>
        </w:r>
      </w:ins>
    </w:p>
    <w:p w14:paraId="7353D3A2" w14:textId="0AE8E79E" w:rsidR="00202733" w:rsidRDefault="0057539C" w:rsidP="001A22B0">
      <w:pPr>
        <w:pStyle w:val="a3"/>
        <w:rPr>
          <w:ins w:id="1137" w:author="mariia" w:date="2022-08-15T10:58:00Z"/>
          <w:lang w:val="ru-RU"/>
        </w:rPr>
      </w:pPr>
      <w:ins w:id="1138" w:author="mariia" w:date="2022-08-15T10:42:00Z">
        <w:r>
          <w:rPr>
            <w:lang w:val="ru-RU"/>
          </w:rPr>
          <w:t xml:space="preserve">Не стоит понапрасну терять время. </w:t>
        </w:r>
        <w:r w:rsidRPr="0057539C">
          <w:rPr>
            <w:b/>
            <w:bCs/>
            <w:lang w:val="ru-RU"/>
            <w:rPrChange w:id="1139" w:author="mariia" w:date="2022-08-15T10:44:00Z">
              <w:rPr>
                <w:lang w:val="ru-RU"/>
              </w:rPr>
            </w:rPrChange>
          </w:rPr>
          <w:t>Взыскание долгов</w:t>
        </w:r>
      </w:ins>
      <w:ins w:id="1140" w:author="mariia" w:date="2022-08-15T10:43:00Z">
        <w:r w:rsidRPr="0057539C">
          <w:rPr>
            <w:b/>
            <w:bCs/>
            <w:lang w:val="ru-RU"/>
            <w:rPrChange w:id="1141" w:author="mariia" w:date="2022-08-15T10:44:00Z">
              <w:rPr>
                <w:lang w:val="ru-RU"/>
              </w:rPr>
            </w:rPrChange>
          </w:rPr>
          <w:t xml:space="preserve"> юрист</w:t>
        </w:r>
        <w:r>
          <w:rPr>
            <w:lang w:val="ru-RU"/>
          </w:rPr>
          <w:t xml:space="preserve"> выберет оптимальное решение проблемы, использовав внесудебные способы, которые в 70</w:t>
        </w:r>
      </w:ins>
      <w:ins w:id="1142" w:author="mariia" w:date="2022-08-15T10:44:00Z">
        <w:r>
          <w:rPr>
            <w:lang w:val="ru-RU"/>
          </w:rPr>
          <w:t>% ситуаций подойдут, как должнику, так и давшему в долг.</w:t>
        </w:r>
      </w:ins>
    </w:p>
    <w:p w14:paraId="240A5A0A" w14:textId="1C72671D" w:rsidR="00217824" w:rsidRDefault="00217824" w:rsidP="001A22B0">
      <w:pPr>
        <w:pStyle w:val="a3"/>
        <w:rPr>
          <w:ins w:id="1143" w:author="mariia" w:date="2022-08-15T10:34:00Z"/>
          <w:lang w:val="ru-RU"/>
        </w:rPr>
      </w:pPr>
      <w:ins w:id="1144" w:author="mariia" w:date="2022-08-15T10:58:00Z">
        <w:r>
          <w:rPr>
            <w:lang w:val="ru-RU"/>
          </w:rPr>
          <w:t xml:space="preserve">Это относится к физическим лицам. Но </w:t>
        </w:r>
        <w:r w:rsidRPr="00217824">
          <w:rPr>
            <w:b/>
            <w:bCs/>
            <w:lang w:val="ru-RU"/>
            <w:rPrChange w:id="1145" w:author="mariia" w:date="2022-08-15T10:59:00Z">
              <w:rPr>
                <w:lang w:val="ru-RU"/>
              </w:rPr>
            </w:rPrChange>
          </w:rPr>
          <w:t>взыскание долгов юрист</w:t>
        </w:r>
        <w:r>
          <w:rPr>
            <w:lang w:val="ru-RU"/>
          </w:rPr>
          <w:t xml:space="preserve"> может выполнить п</w:t>
        </w:r>
      </w:ins>
      <w:ins w:id="1146" w:author="mariia" w:date="2022-08-15T10:59:00Z">
        <w:r>
          <w:rPr>
            <w:lang w:val="ru-RU"/>
          </w:rPr>
          <w:t>роцедуру и с юридических лиц. Чаще всего обращаются</w:t>
        </w:r>
      </w:ins>
      <w:ins w:id="1147" w:author="mariia" w:date="2022-08-15T11:00:00Z">
        <w:r>
          <w:rPr>
            <w:lang w:val="ru-RU"/>
          </w:rPr>
          <w:t xml:space="preserve"> взыскание долгов юрист по таким вопросам, как не выплата заработной платы, компани</w:t>
        </w:r>
      </w:ins>
      <w:ins w:id="1148" w:author="mariia" w:date="2022-08-15T11:01:00Z">
        <w:r w:rsidR="00A21D18">
          <w:rPr>
            <w:lang w:val="ru-RU"/>
          </w:rPr>
          <w:t>я</w:t>
        </w:r>
      </w:ins>
      <w:ins w:id="1149" w:author="mariia" w:date="2022-08-15T11:00:00Z">
        <w:r>
          <w:rPr>
            <w:lang w:val="ru-RU"/>
          </w:rPr>
          <w:t xml:space="preserve"> задолжала </w:t>
        </w:r>
      </w:ins>
      <w:ins w:id="1150" w:author="mariia" w:date="2022-08-15T11:01:00Z">
        <w:r>
          <w:rPr>
            <w:lang w:val="ru-RU"/>
          </w:rPr>
          <w:t>банку, партнеру или кредитору</w:t>
        </w:r>
      </w:ins>
      <w:ins w:id="1151" w:author="mariia" w:date="2022-08-15T11:02:00Z">
        <w:r w:rsidR="00A21D18">
          <w:rPr>
            <w:lang w:val="ru-RU"/>
          </w:rPr>
          <w:t xml:space="preserve">, банк снял деньги с вашего счета необоснованно и пр. Тут без квалифицированного специалиста </w:t>
        </w:r>
        <w:bookmarkStart w:id="1152" w:name="_Hlk111453846"/>
        <w:r w:rsidR="00A21D18">
          <w:rPr>
            <w:lang w:val="ru-RU"/>
          </w:rPr>
          <w:t>–</w:t>
        </w:r>
        <w:bookmarkEnd w:id="1152"/>
        <w:r w:rsidR="00A21D18">
          <w:rPr>
            <w:lang w:val="ru-RU"/>
          </w:rPr>
          <w:t xml:space="preserve"> </w:t>
        </w:r>
        <w:r w:rsidR="00A21D18" w:rsidRPr="00A21D18">
          <w:rPr>
            <w:b/>
            <w:bCs/>
            <w:lang w:val="ru-RU"/>
            <w:rPrChange w:id="1153" w:author="mariia" w:date="2022-08-15T11:04:00Z">
              <w:rPr>
                <w:lang w:val="ru-RU"/>
              </w:rPr>
            </w:rPrChange>
          </w:rPr>
          <w:t>взыскание до</w:t>
        </w:r>
      </w:ins>
      <w:ins w:id="1154" w:author="mariia" w:date="2022-08-15T11:03:00Z">
        <w:r w:rsidR="00A21D18" w:rsidRPr="00A21D18">
          <w:rPr>
            <w:b/>
            <w:bCs/>
            <w:lang w:val="ru-RU"/>
            <w:rPrChange w:id="1155" w:author="mariia" w:date="2022-08-15T11:04:00Z">
              <w:rPr>
                <w:lang w:val="ru-RU"/>
              </w:rPr>
            </w:rPrChange>
          </w:rPr>
          <w:t>лгов юрист</w:t>
        </w:r>
        <w:r w:rsidR="00A21D18">
          <w:rPr>
            <w:lang w:val="ru-RU"/>
          </w:rPr>
          <w:t xml:space="preserve"> не обойтись.</w:t>
        </w:r>
      </w:ins>
    </w:p>
    <w:p w14:paraId="00669A7F" w14:textId="77777777" w:rsidR="00202733" w:rsidRPr="001A22B0" w:rsidRDefault="00202733" w:rsidP="001A22B0">
      <w:pPr>
        <w:pStyle w:val="a3"/>
        <w:rPr>
          <w:lang w:val="ru-RU"/>
        </w:rPr>
      </w:pPr>
    </w:p>
    <w:p w14:paraId="3EEFCFC1" w14:textId="29881FAE" w:rsidR="001A22B0" w:rsidRPr="001A22B0" w:rsidRDefault="00C61D2C">
      <w:pPr>
        <w:pStyle w:val="a3"/>
        <w:numPr>
          <w:ilvl w:val="0"/>
          <w:numId w:val="4"/>
        </w:numPr>
        <w:rPr>
          <w:lang w:val="ru-RU"/>
        </w:rPr>
        <w:pPrChange w:id="1156" w:author="mariia" w:date="2022-08-14T10:18:00Z">
          <w:pPr>
            <w:pStyle w:val="a3"/>
          </w:pPr>
        </w:pPrChange>
      </w:pPr>
      <w:ins w:id="1157" w:author="mariia" w:date="2022-08-12T16:03:00Z">
        <w:r>
          <w:rPr>
            <w:lang w:val="ru-RU"/>
          </w:rPr>
          <w:t>У</w:t>
        </w:r>
      </w:ins>
      <w:del w:id="1158" w:author="mariia" w:date="2022-08-12T16:03:00Z">
        <w:r w:rsidR="001A22B0" w:rsidRPr="001A22B0" w:rsidDel="00C61D2C">
          <w:rPr>
            <w:lang w:val="ru-RU"/>
          </w:rPr>
          <w:delText>у</w:delText>
        </w:r>
      </w:del>
      <w:r w:rsidR="001A22B0" w:rsidRPr="001A22B0">
        <w:rPr>
          <w:lang w:val="ru-RU"/>
        </w:rPr>
        <w:t>слуги юриста</w:t>
      </w:r>
      <w:r w:rsidR="008C7D67" w:rsidRPr="008C7D67">
        <w:rPr>
          <w:lang w:val="ru-RU"/>
        </w:rPr>
        <w:t xml:space="preserve"> </w:t>
      </w:r>
      <w:del w:id="1159" w:author="mariia" w:date="2022-08-12T16:03:00Z">
        <w:r w:rsidR="008C7D67" w:rsidRPr="008C7D67" w:rsidDel="00C61D2C">
          <w:rPr>
            <w:lang w:val="ru-RU"/>
          </w:rPr>
          <w:delText>есть на этом компе в документах юридические услуги</w:delText>
        </w:r>
      </w:del>
    </w:p>
    <w:p w14:paraId="38DDA4CF" w14:textId="77777777" w:rsidR="001276BD" w:rsidRDefault="001276BD" w:rsidP="00C61D2C">
      <w:pPr>
        <w:pStyle w:val="a3"/>
        <w:rPr>
          <w:ins w:id="1160" w:author="mariia" w:date="2022-08-12T17:08:00Z"/>
          <w:lang w:val="ru-RU"/>
        </w:rPr>
      </w:pPr>
    </w:p>
    <w:p w14:paraId="5D1D9B44" w14:textId="001ECE51" w:rsidR="00C61D2C" w:rsidRPr="00C61D2C" w:rsidRDefault="00C61D2C" w:rsidP="00C61D2C">
      <w:pPr>
        <w:pStyle w:val="a3"/>
        <w:rPr>
          <w:ins w:id="1161" w:author="mariia" w:date="2022-08-12T16:02:00Z"/>
          <w:lang w:val="ru-RU"/>
        </w:rPr>
      </w:pPr>
      <w:ins w:id="1162" w:author="mariia" w:date="2022-08-12T16:02:00Z">
        <w:r w:rsidRPr="00C61D2C">
          <w:rPr>
            <w:lang w:val="ru-RU"/>
          </w:rPr>
          <w:t xml:space="preserve">Ищите юридическую помощь и поддержку? </w:t>
        </w:r>
      </w:ins>
      <w:ins w:id="1163" w:author="mariia" w:date="2022-08-12T16:04:00Z">
        <w:r>
          <w:rPr>
            <w:lang w:val="ru-RU"/>
          </w:rPr>
          <w:t xml:space="preserve">Специалисты нашей </w:t>
        </w:r>
      </w:ins>
      <w:ins w:id="1164" w:author="mariia" w:date="2022-08-12T16:02:00Z">
        <w:r w:rsidRPr="00C61D2C">
          <w:rPr>
            <w:lang w:val="ru-RU"/>
          </w:rPr>
          <w:t>компани</w:t>
        </w:r>
      </w:ins>
      <w:ins w:id="1165" w:author="mariia" w:date="2022-08-12T16:04:00Z">
        <w:r w:rsidR="009A7EDB">
          <w:rPr>
            <w:lang w:val="ru-RU"/>
          </w:rPr>
          <w:t>и</w:t>
        </w:r>
      </w:ins>
      <w:ins w:id="1166" w:author="mariia" w:date="2022-08-12T16:02:00Z">
        <w:r w:rsidRPr="00C61D2C">
          <w:rPr>
            <w:lang w:val="ru-RU"/>
          </w:rPr>
          <w:t xml:space="preserve"> </w:t>
        </w:r>
      </w:ins>
      <w:ins w:id="1167" w:author="mariia" w:date="2022-08-12T16:04:00Z">
        <w:r w:rsidR="009A7EDB">
          <w:rPr>
            <w:lang w:val="ru-RU"/>
          </w:rPr>
          <w:t xml:space="preserve">предлагают </w:t>
        </w:r>
        <w:r w:rsidR="009A7EDB" w:rsidRPr="009A7EDB">
          <w:rPr>
            <w:b/>
            <w:bCs/>
            <w:lang w:val="ru-RU"/>
            <w:rPrChange w:id="1168" w:author="mariia" w:date="2022-08-12T16:05:00Z">
              <w:rPr>
                <w:lang w:val="ru-RU"/>
              </w:rPr>
            </w:rPrChange>
          </w:rPr>
          <w:t>услуги юриста</w:t>
        </w:r>
        <w:r w:rsidR="009A7EDB">
          <w:rPr>
            <w:lang w:val="ru-RU"/>
          </w:rPr>
          <w:t xml:space="preserve"> с ваш</w:t>
        </w:r>
      </w:ins>
      <w:ins w:id="1169" w:author="mariia" w:date="2022-08-12T16:05:00Z">
        <w:r w:rsidR="009A7EDB">
          <w:rPr>
            <w:lang w:val="ru-RU"/>
          </w:rPr>
          <w:t>ими приоритетами, целями в различных отраслях права.</w:t>
        </w:r>
      </w:ins>
      <w:ins w:id="1170" w:author="mariia" w:date="2022-08-12T16:02:00Z">
        <w:r w:rsidRPr="00C61D2C">
          <w:rPr>
            <w:lang w:val="ru-RU"/>
          </w:rPr>
          <w:t xml:space="preserve"> </w:t>
        </w:r>
      </w:ins>
    </w:p>
    <w:p w14:paraId="12158BA3" w14:textId="54E8022B" w:rsidR="00D63485" w:rsidRDefault="00D63485" w:rsidP="00C61D2C">
      <w:pPr>
        <w:pStyle w:val="a3"/>
        <w:rPr>
          <w:ins w:id="1171" w:author="mariia" w:date="2022-08-12T16:17:00Z"/>
          <w:lang w:val="ru-RU"/>
        </w:rPr>
      </w:pPr>
      <w:ins w:id="1172" w:author="mariia" w:date="2022-08-12T16:16:00Z">
        <w:r>
          <w:rPr>
            <w:lang w:val="ru-RU"/>
          </w:rPr>
          <w:t>Виды услуг</w:t>
        </w:r>
      </w:ins>
    </w:p>
    <w:p w14:paraId="63A82082" w14:textId="1DDBE631" w:rsidR="00D63485" w:rsidRDefault="00D63485" w:rsidP="00C61D2C">
      <w:pPr>
        <w:pStyle w:val="a3"/>
        <w:rPr>
          <w:ins w:id="1173" w:author="mariia" w:date="2022-08-12T16:16:00Z"/>
          <w:lang w:val="ru-RU"/>
        </w:rPr>
      </w:pPr>
      <w:ins w:id="1174" w:author="mariia" w:date="2022-08-12T16:17:00Z">
        <w:r>
          <w:rPr>
            <w:lang w:val="ru-RU"/>
          </w:rPr>
          <w:t xml:space="preserve">Наша компания предлагает </w:t>
        </w:r>
        <w:r w:rsidRPr="00D63485">
          <w:rPr>
            <w:b/>
            <w:bCs/>
            <w:lang w:val="ru-RU"/>
            <w:rPrChange w:id="1175" w:author="mariia" w:date="2022-08-12T16:18:00Z">
              <w:rPr>
                <w:lang w:val="ru-RU"/>
              </w:rPr>
            </w:rPrChange>
          </w:rPr>
          <w:t>услуги юриста</w:t>
        </w:r>
        <w:r>
          <w:rPr>
            <w:lang w:val="ru-RU"/>
          </w:rPr>
          <w:t xml:space="preserve"> по различным отраслям пра</w:t>
        </w:r>
      </w:ins>
      <w:ins w:id="1176" w:author="mariia" w:date="2022-08-12T16:18:00Z">
        <w:r>
          <w:rPr>
            <w:lang w:val="ru-RU"/>
          </w:rPr>
          <w:t>воведения:</w:t>
        </w:r>
      </w:ins>
    </w:p>
    <w:p w14:paraId="1E7472EF" w14:textId="6B34218E" w:rsidR="00C61D2C" w:rsidRPr="00C61D2C" w:rsidRDefault="00C61D2C" w:rsidP="00C61D2C">
      <w:pPr>
        <w:pStyle w:val="a3"/>
        <w:rPr>
          <w:ins w:id="1177" w:author="mariia" w:date="2022-08-12T16:02:00Z"/>
          <w:lang w:val="ru-RU"/>
        </w:rPr>
      </w:pPr>
      <w:ins w:id="1178" w:author="mariia" w:date="2022-08-12T16:02:00Z">
        <w:r w:rsidRPr="00C61D2C">
          <w:rPr>
            <w:lang w:val="ru-RU"/>
          </w:rPr>
          <w:t>•</w:t>
        </w:r>
      </w:ins>
      <w:ins w:id="1179" w:author="mariia" w:date="2022-08-15T11:50:00Z">
        <w:r w:rsidR="006B342F">
          <w:rPr>
            <w:lang w:val="ru-RU"/>
          </w:rPr>
          <w:t xml:space="preserve"> </w:t>
        </w:r>
      </w:ins>
      <w:ins w:id="1180" w:author="mariia" w:date="2022-08-12T16:02:00Z">
        <w:r w:rsidRPr="00C61D2C">
          <w:rPr>
            <w:lang w:val="ru-RU"/>
          </w:rPr>
          <w:t>Семейное право.</w:t>
        </w:r>
      </w:ins>
    </w:p>
    <w:p w14:paraId="746A0347" w14:textId="50ED33BD" w:rsidR="00C61D2C" w:rsidRPr="00C61D2C" w:rsidRDefault="00C61D2C" w:rsidP="00C61D2C">
      <w:pPr>
        <w:pStyle w:val="a3"/>
        <w:rPr>
          <w:ins w:id="1181" w:author="mariia" w:date="2022-08-12T16:02:00Z"/>
          <w:lang w:val="ru-RU"/>
        </w:rPr>
      </w:pPr>
      <w:ins w:id="1182" w:author="mariia" w:date="2022-08-12T16:02:00Z">
        <w:r w:rsidRPr="00C61D2C">
          <w:rPr>
            <w:lang w:val="ru-RU"/>
          </w:rPr>
          <w:t>•</w:t>
        </w:r>
      </w:ins>
      <w:ins w:id="1183" w:author="mariia" w:date="2022-08-15T11:50:00Z">
        <w:r w:rsidR="006B342F">
          <w:rPr>
            <w:lang w:val="ru-RU"/>
          </w:rPr>
          <w:t xml:space="preserve"> </w:t>
        </w:r>
      </w:ins>
      <w:ins w:id="1184" w:author="mariia" w:date="2022-08-12T16:02:00Z">
        <w:r w:rsidRPr="00C61D2C">
          <w:rPr>
            <w:lang w:val="ru-RU"/>
          </w:rPr>
          <w:t>Трудовое законодательство.</w:t>
        </w:r>
      </w:ins>
    </w:p>
    <w:p w14:paraId="220CAD6F" w14:textId="4AEE6DC4" w:rsidR="00C61D2C" w:rsidRPr="00C61D2C" w:rsidRDefault="00C61D2C" w:rsidP="00C61D2C">
      <w:pPr>
        <w:pStyle w:val="a3"/>
        <w:rPr>
          <w:ins w:id="1185" w:author="mariia" w:date="2022-08-12T16:02:00Z"/>
          <w:lang w:val="ru-RU"/>
        </w:rPr>
      </w:pPr>
      <w:ins w:id="1186" w:author="mariia" w:date="2022-08-12T16:02:00Z">
        <w:r w:rsidRPr="00C61D2C">
          <w:rPr>
            <w:lang w:val="ru-RU"/>
          </w:rPr>
          <w:t>•</w:t>
        </w:r>
      </w:ins>
      <w:ins w:id="1187" w:author="mariia" w:date="2022-08-15T11:50:00Z">
        <w:r w:rsidR="006B342F">
          <w:rPr>
            <w:lang w:val="ru-RU"/>
          </w:rPr>
          <w:t xml:space="preserve"> </w:t>
        </w:r>
      </w:ins>
      <w:ins w:id="1188" w:author="mariia" w:date="2022-08-12T16:02:00Z">
        <w:r w:rsidRPr="00C61D2C">
          <w:rPr>
            <w:lang w:val="ru-RU"/>
          </w:rPr>
          <w:t>Наследственное право.</w:t>
        </w:r>
      </w:ins>
    </w:p>
    <w:p w14:paraId="5B6651DD" w14:textId="6F36C2C2" w:rsidR="00C61D2C" w:rsidRPr="00C61D2C" w:rsidRDefault="00C61D2C" w:rsidP="00C61D2C">
      <w:pPr>
        <w:pStyle w:val="a3"/>
        <w:rPr>
          <w:ins w:id="1189" w:author="mariia" w:date="2022-08-12T16:02:00Z"/>
          <w:lang w:val="ru-RU"/>
        </w:rPr>
      </w:pPr>
      <w:ins w:id="1190" w:author="mariia" w:date="2022-08-12T16:02:00Z">
        <w:r w:rsidRPr="00C61D2C">
          <w:rPr>
            <w:lang w:val="ru-RU"/>
          </w:rPr>
          <w:t>•</w:t>
        </w:r>
      </w:ins>
      <w:ins w:id="1191" w:author="mariia" w:date="2022-08-15T11:50:00Z">
        <w:r w:rsidR="006B342F">
          <w:rPr>
            <w:lang w:val="ru-RU"/>
          </w:rPr>
          <w:t xml:space="preserve"> </w:t>
        </w:r>
      </w:ins>
      <w:ins w:id="1192" w:author="mariia" w:date="2022-08-12T16:02:00Z">
        <w:r w:rsidRPr="00C61D2C">
          <w:rPr>
            <w:lang w:val="ru-RU"/>
          </w:rPr>
          <w:t>Жилищное законодательство.</w:t>
        </w:r>
      </w:ins>
    </w:p>
    <w:p w14:paraId="7F5F839E" w14:textId="3162CE47" w:rsidR="00C61D2C" w:rsidRPr="00C61D2C" w:rsidRDefault="00C61D2C" w:rsidP="00C61D2C">
      <w:pPr>
        <w:pStyle w:val="a3"/>
        <w:rPr>
          <w:ins w:id="1193" w:author="mariia" w:date="2022-08-12T16:02:00Z"/>
          <w:lang w:val="ru-RU"/>
        </w:rPr>
      </w:pPr>
      <w:ins w:id="1194" w:author="mariia" w:date="2022-08-12T16:02:00Z">
        <w:r w:rsidRPr="00C61D2C">
          <w:rPr>
            <w:lang w:val="ru-RU"/>
          </w:rPr>
          <w:t>•</w:t>
        </w:r>
      </w:ins>
      <w:ins w:id="1195" w:author="mariia" w:date="2022-08-15T11:50:00Z">
        <w:r w:rsidR="006B342F">
          <w:rPr>
            <w:lang w:val="ru-RU"/>
          </w:rPr>
          <w:t xml:space="preserve"> </w:t>
        </w:r>
      </w:ins>
      <w:ins w:id="1196" w:author="mariia" w:date="2022-08-12T16:02:00Z">
        <w:r w:rsidRPr="00C61D2C">
          <w:rPr>
            <w:lang w:val="ru-RU"/>
          </w:rPr>
          <w:t>Арбитраж.</w:t>
        </w:r>
      </w:ins>
    </w:p>
    <w:p w14:paraId="0E4939AA" w14:textId="5821F3D4" w:rsidR="00C61D2C" w:rsidRPr="00C61D2C" w:rsidRDefault="00C61D2C" w:rsidP="00C61D2C">
      <w:pPr>
        <w:pStyle w:val="a3"/>
        <w:rPr>
          <w:ins w:id="1197" w:author="mariia" w:date="2022-08-12T16:02:00Z"/>
          <w:lang w:val="ru-RU"/>
        </w:rPr>
      </w:pPr>
      <w:ins w:id="1198" w:author="mariia" w:date="2022-08-12T16:02:00Z">
        <w:r w:rsidRPr="00C61D2C">
          <w:rPr>
            <w:lang w:val="ru-RU"/>
          </w:rPr>
          <w:t>•</w:t>
        </w:r>
      </w:ins>
      <w:ins w:id="1199" w:author="mariia" w:date="2022-08-15T11:50:00Z">
        <w:r w:rsidR="006B342F">
          <w:rPr>
            <w:lang w:val="ru-RU"/>
          </w:rPr>
          <w:t xml:space="preserve"> </w:t>
        </w:r>
      </w:ins>
      <w:ins w:id="1200" w:author="mariia" w:date="2022-08-12T16:02:00Z">
        <w:r w:rsidRPr="00C61D2C">
          <w:rPr>
            <w:lang w:val="ru-RU"/>
          </w:rPr>
          <w:t>Уголовное право.</w:t>
        </w:r>
      </w:ins>
    </w:p>
    <w:p w14:paraId="2A35EC93" w14:textId="290E3DEE" w:rsidR="00C61D2C" w:rsidRPr="00C61D2C" w:rsidRDefault="00C61D2C" w:rsidP="00C61D2C">
      <w:pPr>
        <w:pStyle w:val="a3"/>
        <w:rPr>
          <w:ins w:id="1201" w:author="mariia" w:date="2022-08-12T16:02:00Z"/>
          <w:lang w:val="ru-RU"/>
        </w:rPr>
      </w:pPr>
      <w:ins w:id="1202" w:author="mariia" w:date="2022-08-12T16:02:00Z">
        <w:r w:rsidRPr="00C61D2C">
          <w:rPr>
            <w:lang w:val="ru-RU"/>
          </w:rPr>
          <w:t>•</w:t>
        </w:r>
      </w:ins>
      <w:ins w:id="1203" w:author="mariia" w:date="2022-08-15T11:50:00Z">
        <w:r w:rsidR="006B342F">
          <w:rPr>
            <w:lang w:val="ru-RU"/>
          </w:rPr>
          <w:t xml:space="preserve"> </w:t>
        </w:r>
      </w:ins>
      <w:ins w:id="1204" w:author="mariia" w:date="2022-08-12T16:02:00Z">
        <w:r w:rsidRPr="00C61D2C">
          <w:rPr>
            <w:lang w:val="ru-RU"/>
          </w:rPr>
          <w:t>Защита потребителей.</w:t>
        </w:r>
      </w:ins>
    </w:p>
    <w:p w14:paraId="71C1979E" w14:textId="71C951AB" w:rsidR="00C61D2C" w:rsidRDefault="00C61D2C" w:rsidP="00C61D2C">
      <w:pPr>
        <w:pStyle w:val="a3"/>
        <w:rPr>
          <w:ins w:id="1205" w:author="mariia" w:date="2022-08-12T16:18:00Z"/>
          <w:lang w:val="ru-RU"/>
        </w:rPr>
      </w:pPr>
      <w:ins w:id="1206" w:author="mariia" w:date="2022-08-12T16:02:00Z">
        <w:r w:rsidRPr="00C61D2C">
          <w:rPr>
            <w:lang w:val="ru-RU"/>
          </w:rPr>
          <w:t>•</w:t>
        </w:r>
      </w:ins>
      <w:ins w:id="1207" w:author="mariia" w:date="2022-08-15T11:50:00Z">
        <w:r w:rsidR="006B342F">
          <w:rPr>
            <w:lang w:val="ru-RU"/>
          </w:rPr>
          <w:t xml:space="preserve"> </w:t>
        </w:r>
      </w:ins>
      <w:ins w:id="1208" w:author="mariia" w:date="2022-08-12T16:02:00Z">
        <w:r w:rsidRPr="00C61D2C">
          <w:rPr>
            <w:lang w:val="ru-RU"/>
          </w:rPr>
          <w:t>Гражданское право.</w:t>
        </w:r>
      </w:ins>
    </w:p>
    <w:p w14:paraId="5C0C141E" w14:textId="5BC76DC2" w:rsidR="00D63485" w:rsidRPr="00C61D2C" w:rsidRDefault="00D63485" w:rsidP="00C61D2C">
      <w:pPr>
        <w:pStyle w:val="a3"/>
        <w:rPr>
          <w:ins w:id="1209" w:author="mariia" w:date="2022-08-12T16:02:00Z"/>
          <w:lang w:val="ru-RU"/>
        </w:rPr>
      </w:pPr>
      <w:ins w:id="1210" w:author="mariia" w:date="2022-08-12T16:18:00Z">
        <w:r w:rsidRPr="00D63485">
          <w:rPr>
            <w:lang w:val="ru-RU"/>
          </w:rPr>
          <w:t>А если возникнет необходимость в других услугах юридической компании, то мы окажем помощь привлекая узкопрофильных правоведов.</w:t>
        </w:r>
      </w:ins>
    </w:p>
    <w:p w14:paraId="2AE28EE5" w14:textId="5C2618BA" w:rsidR="00C61D2C" w:rsidRPr="00C61D2C" w:rsidRDefault="00C61D2C" w:rsidP="00C61D2C">
      <w:pPr>
        <w:pStyle w:val="a3"/>
        <w:rPr>
          <w:ins w:id="1211" w:author="mariia" w:date="2022-08-12T16:02:00Z"/>
          <w:lang w:val="ru-RU"/>
        </w:rPr>
      </w:pPr>
      <w:ins w:id="1212" w:author="mariia" w:date="2022-08-12T16:02:00Z">
        <w:r w:rsidRPr="00C61D2C">
          <w:rPr>
            <w:lang w:val="ru-RU"/>
          </w:rPr>
          <w:t xml:space="preserve">Чаще всего </w:t>
        </w:r>
      </w:ins>
      <w:ins w:id="1213" w:author="mariia" w:date="2022-08-12T16:19:00Z">
        <w:r w:rsidR="00D63485" w:rsidRPr="00D63485">
          <w:rPr>
            <w:b/>
            <w:bCs/>
            <w:lang w:val="ru-RU"/>
            <w:rPrChange w:id="1214" w:author="mariia" w:date="2022-08-12T16:19:00Z">
              <w:rPr>
                <w:lang w:val="ru-RU"/>
              </w:rPr>
            </w:rPrChange>
          </w:rPr>
          <w:t>услуги юриста</w:t>
        </w:r>
        <w:r w:rsidR="00D63485">
          <w:rPr>
            <w:lang w:val="ru-RU"/>
          </w:rPr>
          <w:t xml:space="preserve"> нужны </w:t>
        </w:r>
      </w:ins>
      <w:ins w:id="1215" w:author="mariia" w:date="2022-08-12T16:02:00Z">
        <w:r w:rsidRPr="00C61D2C">
          <w:rPr>
            <w:lang w:val="ru-RU"/>
          </w:rPr>
          <w:t xml:space="preserve">по вопросам жилищного, имущественного и семейного права. Но уровень профессионализма наших адвокатов позволяет принимать участие в разрешении споров по долевому строительству и в арбитражных судах для юридических лиц.  </w:t>
        </w:r>
      </w:ins>
    </w:p>
    <w:p w14:paraId="5090C2D4" w14:textId="2B4EDF39" w:rsidR="00C61D2C" w:rsidRPr="00C61D2C" w:rsidRDefault="00C61D2C" w:rsidP="00C61D2C">
      <w:pPr>
        <w:pStyle w:val="a3"/>
        <w:rPr>
          <w:ins w:id="1216" w:author="mariia" w:date="2022-08-12T16:02:00Z"/>
          <w:lang w:val="ru-RU"/>
        </w:rPr>
      </w:pPr>
      <w:ins w:id="1217" w:author="mariia" w:date="2022-08-12T16:02:00Z">
        <w:r w:rsidRPr="00C61D2C">
          <w:rPr>
            <w:lang w:val="ru-RU"/>
          </w:rPr>
          <w:t>Помощь оказывается юридическим и физическим лицам. Пред</w:t>
        </w:r>
      </w:ins>
      <w:ins w:id="1218" w:author="mariia" w:date="2022-08-12T16:19:00Z">
        <w:r w:rsidR="00D63485">
          <w:rPr>
            <w:lang w:val="ru-RU"/>
          </w:rPr>
          <w:t xml:space="preserve">оставляем </w:t>
        </w:r>
        <w:r w:rsidR="00D63485" w:rsidRPr="00D63485">
          <w:rPr>
            <w:b/>
            <w:bCs/>
            <w:lang w:val="ru-RU"/>
            <w:rPrChange w:id="1219" w:author="mariia" w:date="2022-08-12T16:20:00Z">
              <w:rPr>
                <w:lang w:val="ru-RU"/>
              </w:rPr>
            </w:rPrChange>
          </w:rPr>
          <w:t>усл</w:t>
        </w:r>
      </w:ins>
      <w:ins w:id="1220" w:author="mariia" w:date="2022-08-12T16:20:00Z">
        <w:r w:rsidR="00D63485" w:rsidRPr="00D63485">
          <w:rPr>
            <w:b/>
            <w:bCs/>
            <w:lang w:val="ru-RU"/>
            <w:rPrChange w:id="1221" w:author="mariia" w:date="2022-08-12T16:20:00Z">
              <w:rPr>
                <w:lang w:val="ru-RU"/>
              </w:rPr>
            </w:rPrChange>
          </w:rPr>
          <w:t>уги юриста</w:t>
        </w:r>
      </w:ins>
      <w:ins w:id="1222" w:author="mariia" w:date="2022-08-12T16:02:00Z">
        <w:r w:rsidRPr="00C61D2C">
          <w:rPr>
            <w:lang w:val="ru-RU"/>
          </w:rPr>
          <w:t xml:space="preserve"> в суде, на любой стадии процесса. Готовим документацию по делу, составляем исковые заявления, собираем доказательную базу, направляем ходатайства и пр.</w:t>
        </w:r>
      </w:ins>
    </w:p>
    <w:p w14:paraId="5C8F1E79" w14:textId="77777777" w:rsidR="00C61D2C" w:rsidRPr="00C61D2C" w:rsidRDefault="00C61D2C" w:rsidP="00C61D2C">
      <w:pPr>
        <w:pStyle w:val="a3"/>
        <w:rPr>
          <w:ins w:id="1223" w:author="mariia" w:date="2022-08-12T16:02:00Z"/>
          <w:lang w:val="ru-RU"/>
        </w:rPr>
      </w:pPr>
      <w:ins w:id="1224" w:author="mariia" w:date="2022-08-12T16:02:00Z">
        <w:r w:rsidRPr="00C61D2C">
          <w:rPr>
            <w:lang w:val="ru-RU"/>
          </w:rPr>
          <w:t>Помощь, которую мы оказываем нашим клиентам – защита их прав и интересов, возмещение материального и морального ущерба. В работе с клиентами придерживаемся полной конфиденциальности, сохраняя тайну и информацию, предоставленную гражданами или организациями от третьих лиц.</w:t>
        </w:r>
      </w:ins>
    </w:p>
    <w:p w14:paraId="7990F187" w14:textId="377C628E" w:rsidR="00C61D2C" w:rsidRPr="00C61D2C" w:rsidRDefault="00D63485" w:rsidP="00C61D2C">
      <w:pPr>
        <w:pStyle w:val="a3"/>
        <w:rPr>
          <w:ins w:id="1225" w:author="mariia" w:date="2022-08-12T16:02:00Z"/>
          <w:lang w:val="ru-RU"/>
        </w:rPr>
      </w:pPr>
      <w:ins w:id="1226" w:author="mariia" w:date="2022-08-12T16:22:00Z">
        <w:r w:rsidRPr="00D63485">
          <w:rPr>
            <w:b/>
            <w:bCs/>
            <w:lang w:val="ru-RU"/>
            <w:rPrChange w:id="1227" w:author="mariia" w:date="2022-08-12T16:22:00Z">
              <w:rPr>
                <w:lang w:val="ru-RU"/>
              </w:rPr>
            </w:rPrChange>
          </w:rPr>
          <w:t>Услуги юриста</w:t>
        </w:r>
        <w:r>
          <w:rPr>
            <w:lang w:val="ru-RU"/>
          </w:rPr>
          <w:t xml:space="preserve"> предоставляются </w:t>
        </w:r>
      </w:ins>
      <w:ins w:id="1228" w:author="mariia" w:date="2022-08-12T16:02:00Z">
        <w:r w:rsidR="00C61D2C" w:rsidRPr="00C61D2C">
          <w:rPr>
            <w:lang w:val="ru-RU"/>
          </w:rPr>
          <w:t>индивидуально и голословно не гарантир</w:t>
        </w:r>
      </w:ins>
      <w:ins w:id="1229" w:author="mariia" w:date="2022-08-12T16:23:00Z">
        <w:r>
          <w:rPr>
            <w:lang w:val="ru-RU"/>
          </w:rPr>
          <w:t>уется</w:t>
        </w:r>
      </w:ins>
      <w:ins w:id="1230" w:author="mariia" w:date="2022-08-12T16:02:00Z">
        <w:r w:rsidR="00C61D2C" w:rsidRPr="00C61D2C">
          <w:rPr>
            <w:lang w:val="ru-RU"/>
          </w:rPr>
          <w:t xml:space="preserve"> выигрыш дела. Если спор бесперспективен с правовой стороны – советуем отказаться от него и не тратить зря деньги.</w:t>
        </w:r>
      </w:ins>
    </w:p>
    <w:p w14:paraId="488EC59F" w14:textId="4B68991C" w:rsidR="00C61D2C" w:rsidRPr="00C61D2C" w:rsidRDefault="00D63485" w:rsidP="00C61D2C">
      <w:pPr>
        <w:pStyle w:val="a3"/>
        <w:rPr>
          <w:ins w:id="1231" w:author="mariia" w:date="2022-08-12T16:02:00Z"/>
          <w:lang w:val="ru-RU"/>
        </w:rPr>
      </w:pPr>
      <w:ins w:id="1232" w:author="mariia" w:date="2022-08-12T16:20:00Z">
        <w:r>
          <w:rPr>
            <w:lang w:val="ru-RU"/>
          </w:rPr>
          <w:t>На ч</w:t>
        </w:r>
      </w:ins>
      <w:ins w:id="1233" w:author="mariia" w:date="2022-08-12T16:21:00Z">
        <w:r>
          <w:rPr>
            <w:lang w:val="ru-RU"/>
          </w:rPr>
          <w:t>е</w:t>
        </w:r>
      </w:ins>
      <w:ins w:id="1234" w:author="mariia" w:date="2022-08-12T16:20:00Z">
        <w:r>
          <w:rPr>
            <w:lang w:val="ru-RU"/>
          </w:rPr>
          <w:t>м ос</w:t>
        </w:r>
      </w:ins>
      <w:ins w:id="1235" w:author="mariia" w:date="2022-08-12T16:21:00Z">
        <w:r>
          <w:rPr>
            <w:lang w:val="ru-RU"/>
          </w:rPr>
          <w:t>новываются наши предложения</w:t>
        </w:r>
      </w:ins>
    </w:p>
    <w:p w14:paraId="4626CF2A" w14:textId="43231984" w:rsidR="00C61D2C" w:rsidRPr="00C61D2C" w:rsidRDefault="00C61D2C" w:rsidP="00C61D2C">
      <w:pPr>
        <w:pStyle w:val="a3"/>
        <w:rPr>
          <w:ins w:id="1236" w:author="mariia" w:date="2022-08-12T16:02:00Z"/>
          <w:lang w:val="ru-RU"/>
        </w:rPr>
      </w:pPr>
      <w:ins w:id="1237" w:author="mariia" w:date="2022-08-12T16:02:00Z">
        <w:r w:rsidRPr="00C61D2C">
          <w:rPr>
            <w:lang w:val="ru-RU"/>
          </w:rPr>
          <w:t>1.</w:t>
        </w:r>
      </w:ins>
      <w:ins w:id="1238" w:author="mariia" w:date="2022-08-12T16:23:00Z">
        <w:r w:rsidR="00D63485">
          <w:rPr>
            <w:lang w:val="ru-RU"/>
          </w:rPr>
          <w:t xml:space="preserve"> </w:t>
        </w:r>
      </w:ins>
      <w:ins w:id="1239" w:author="mariia" w:date="2022-08-12T16:02:00Z">
        <w:r w:rsidRPr="00C61D2C">
          <w:rPr>
            <w:lang w:val="ru-RU"/>
          </w:rPr>
          <w:t>Настоящий профессионализм</w:t>
        </w:r>
      </w:ins>
      <w:ins w:id="1240" w:author="mariia" w:date="2022-08-12T16:24:00Z">
        <w:r w:rsidR="00D63485">
          <w:rPr>
            <w:lang w:val="ru-RU"/>
          </w:rPr>
          <w:t xml:space="preserve"> </w:t>
        </w:r>
      </w:ins>
      <w:ins w:id="1241" w:author="mariia" w:date="2022-08-12T16:02:00Z">
        <w:r w:rsidRPr="00C61D2C">
          <w:rPr>
            <w:lang w:val="ru-RU"/>
          </w:rPr>
          <w:t>адвокат</w:t>
        </w:r>
      </w:ins>
      <w:ins w:id="1242" w:author="mariia" w:date="2022-08-12T16:24:00Z">
        <w:r w:rsidR="00D63485">
          <w:rPr>
            <w:lang w:val="ru-RU"/>
          </w:rPr>
          <w:t>ов</w:t>
        </w:r>
      </w:ins>
      <w:ins w:id="1243" w:author="mariia" w:date="2022-08-12T16:02:00Z">
        <w:r w:rsidRPr="00C61D2C">
          <w:rPr>
            <w:lang w:val="ru-RU"/>
          </w:rPr>
          <w:t xml:space="preserve"> и </w:t>
        </w:r>
      </w:ins>
      <w:ins w:id="1244" w:author="mariia" w:date="2022-08-12T16:23:00Z">
        <w:r w:rsidR="00D63485">
          <w:rPr>
            <w:lang w:val="ru-RU"/>
          </w:rPr>
          <w:t>правовед</w:t>
        </w:r>
      </w:ins>
      <w:ins w:id="1245" w:author="mariia" w:date="2022-08-12T16:24:00Z">
        <w:r w:rsidR="00D63485">
          <w:rPr>
            <w:lang w:val="ru-RU"/>
          </w:rPr>
          <w:t>ов</w:t>
        </w:r>
      </w:ins>
      <w:ins w:id="1246" w:author="mariia" w:date="2022-08-12T16:02:00Z">
        <w:r w:rsidRPr="00C61D2C">
          <w:rPr>
            <w:lang w:val="ru-RU"/>
          </w:rPr>
          <w:t>, имеющи</w:t>
        </w:r>
      </w:ins>
      <w:ins w:id="1247" w:author="mariia" w:date="2022-08-12T16:24:00Z">
        <w:r w:rsidR="00D63485">
          <w:rPr>
            <w:lang w:val="ru-RU"/>
          </w:rPr>
          <w:t>х</w:t>
        </w:r>
      </w:ins>
      <w:ins w:id="1248" w:author="mariia" w:date="2022-08-12T16:02:00Z">
        <w:r w:rsidRPr="00C61D2C">
          <w:rPr>
            <w:lang w:val="ru-RU"/>
          </w:rPr>
          <w:t xml:space="preserve"> многолетний опыт. </w:t>
        </w:r>
      </w:ins>
    </w:p>
    <w:p w14:paraId="59E665BC" w14:textId="570734BB" w:rsidR="00C61D2C" w:rsidRPr="00C61D2C" w:rsidRDefault="00C61D2C" w:rsidP="00C61D2C">
      <w:pPr>
        <w:pStyle w:val="a3"/>
        <w:rPr>
          <w:ins w:id="1249" w:author="mariia" w:date="2022-08-12T16:02:00Z"/>
          <w:lang w:val="ru-RU"/>
        </w:rPr>
      </w:pPr>
      <w:ins w:id="1250" w:author="mariia" w:date="2022-08-12T16:02:00Z">
        <w:r w:rsidRPr="00C61D2C">
          <w:rPr>
            <w:lang w:val="ru-RU"/>
          </w:rPr>
          <w:t>2.</w:t>
        </w:r>
      </w:ins>
      <w:ins w:id="1251" w:author="mariia" w:date="2022-08-12T16:23:00Z">
        <w:r w:rsidR="00D63485">
          <w:rPr>
            <w:lang w:val="ru-RU"/>
          </w:rPr>
          <w:t xml:space="preserve"> </w:t>
        </w:r>
      </w:ins>
      <w:ins w:id="1252" w:author="mariia" w:date="2022-08-12T16:02:00Z">
        <w:r w:rsidRPr="00C61D2C">
          <w:rPr>
            <w:lang w:val="ru-RU"/>
          </w:rPr>
          <w:t>Персональная работа с клиентами. Каждое дело рассматриваем индивидуально</w:t>
        </w:r>
      </w:ins>
      <w:ins w:id="1253" w:author="mariia" w:date="2022-08-12T16:24:00Z">
        <w:r w:rsidR="00D63485">
          <w:rPr>
            <w:lang w:val="ru-RU"/>
          </w:rPr>
          <w:t>.</w:t>
        </w:r>
      </w:ins>
    </w:p>
    <w:p w14:paraId="76D9B137" w14:textId="7ECCD635" w:rsidR="00C61D2C" w:rsidRPr="00C61D2C" w:rsidRDefault="00C61D2C" w:rsidP="00C61D2C">
      <w:pPr>
        <w:pStyle w:val="a3"/>
        <w:rPr>
          <w:ins w:id="1254" w:author="mariia" w:date="2022-08-12T16:02:00Z"/>
          <w:lang w:val="ru-RU"/>
        </w:rPr>
      </w:pPr>
      <w:ins w:id="1255" w:author="mariia" w:date="2022-08-12T16:02:00Z">
        <w:r w:rsidRPr="00C61D2C">
          <w:rPr>
            <w:lang w:val="ru-RU"/>
          </w:rPr>
          <w:t>3.</w:t>
        </w:r>
      </w:ins>
      <w:ins w:id="1256" w:author="mariia" w:date="2022-08-12T16:24:00Z">
        <w:r w:rsidR="00D63485">
          <w:rPr>
            <w:lang w:val="ru-RU"/>
          </w:rPr>
          <w:t xml:space="preserve"> </w:t>
        </w:r>
      </w:ins>
      <w:ins w:id="1257" w:author="mariia" w:date="2022-08-12T16:02:00Z">
        <w:r w:rsidRPr="00C61D2C">
          <w:rPr>
            <w:lang w:val="ru-RU"/>
          </w:rPr>
          <w:t>Сохраняем профессиональную тайну. Вся информация, которая была представлена не разглашается, поэтому клиенты могут полностью доверять адвокату или юристу.</w:t>
        </w:r>
      </w:ins>
    </w:p>
    <w:p w14:paraId="1870759B" w14:textId="7ED95E1D" w:rsidR="00C61D2C" w:rsidRPr="00C61D2C" w:rsidRDefault="00C61D2C" w:rsidP="00C61D2C">
      <w:pPr>
        <w:pStyle w:val="a3"/>
        <w:rPr>
          <w:ins w:id="1258" w:author="mariia" w:date="2022-08-12T16:02:00Z"/>
          <w:lang w:val="ru-RU"/>
        </w:rPr>
      </w:pPr>
      <w:ins w:id="1259" w:author="mariia" w:date="2022-08-12T16:02:00Z">
        <w:r w:rsidRPr="00C61D2C">
          <w:rPr>
            <w:lang w:val="ru-RU"/>
          </w:rPr>
          <w:lastRenderedPageBreak/>
          <w:t>4.</w:t>
        </w:r>
      </w:ins>
      <w:ins w:id="1260" w:author="mariia" w:date="2022-08-12T16:25:00Z">
        <w:r w:rsidR="00D63485">
          <w:rPr>
            <w:lang w:val="ru-RU"/>
          </w:rPr>
          <w:t xml:space="preserve"> </w:t>
        </w:r>
      </w:ins>
      <w:ins w:id="1261" w:author="mariia" w:date="2022-08-12T16:02:00Z">
        <w:r w:rsidRPr="00C61D2C">
          <w:rPr>
            <w:lang w:val="ru-RU"/>
          </w:rPr>
          <w:t>Ответственное отношение к порученному делу – залог доверительных и долгосрочных взаимоотношений. Каждый клиент важен для нас вне зависимости от объёма дела, а также его сложности.</w:t>
        </w:r>
      </w:ins>
    </w:p>
    <w:p w14:paraId="2D5C8111" w14:textId="38F00679" w:rsidR="00C61D2C" w:rsidRPr="00C61D2C" w:rsidRDefault="00C61D2C" w:rsidP="00C61D2C">
      <w:pPr>
        <w:pStyle w:val="a3"/>
        <w:rPr>
          <w:ins w:id="1262" w:author="mariia" w:date="2022-08-12T16:02:00Z"/>
          <w:lang w:val="ru-RU"/>
        </w:rPr>
      </w:pPr>
      <w:ins w:id="1263" w:author="mariia" w:date="2022-08-12T16:02:00Z">
        <w:r w:rsidRPr="00C61D2C">
          <w:rPr>
            <w:lang w:val="ru-RU"/>
          </w:rPr>
          <w:t>5.</w:t>
        </w:r>
      </w:ins>
      <w:ins w:id="1264" w:author="mariia" w:date="2022-08-12T16:25:00Z">
        <w:r w:rsidR="00D63485">
          <w:rPr>
            <w:lang w:val="ru-RU"/>
          </w:rPr>
          <w:t xml:space="preserve"> </w:t>
        </w:r>
      </w:ins>
      <w:ins w:id="1265" w:author="mariia" w:date="2022-08-12T16:02:00Z">
        <w:r w:rsidRPr="00C61D2C">
          <w:rPr>
            <w:lang w:val="ru-RU"/>
          </w:rPr>
          <w:t xml:space="preserve">Ценим каждого доверителя за его выбор нашей компании. </w:t>
        </w:r>
      </w:ins>
    </w:p>
    <w:p w14:paraId="1101FB94" w14:textId="42DB2067" w:rsidR="001A22B0" w:rsidRPr="001A22B0" w:rsidRDefault="00C61D2C" w:rsidP="00C61D2C">
      <w:pPr>
        <w:pStyle w:val="a3"/>
        <w:rPr>
          <w:lang w:val="ru-RU"/>
        </w:rPr>
      </w:pPr>
      <w:ins w:id="1266" w:author="mariia" w:date="2022-08-12T16:02:00Z">
        <w:r w:rsidRPr="00D63485">
          <w:rPr>
            <w:b/>
            <w:bCs/>
            <w:lang w:val="ru-RU"/>
            <w:rPrChange w:id="1267" w:author="mariia" w:date="2022-08-12T16:25:00Z">
              <w:rPr>
                <w:lang w:val="ru-RU"/>
              </w:rPr>
            </w:rPrChange>
          </w:rPr>
          <w:t>Юридические услуги</w:t>
        </w:r>
        <w:r w:rsidRPr="00C61D2C">
          <w:rPr>
            <w:lang w:val="ru-RU"/>
          </w:rPr>
          <w:t xml:space="preserve"> от нашей компании – качество выполненной работы, своевременная помощь и защита прав и интересов!</w:t>
        </w:r>
      </w:ins>
    </w:p>
    <w:p w14:paraId="75969B5E" w14:textId="77777777" w:rsidR="005B1C25" w:rsidRDefault="005B1C25" w:rsidP="001A22B0">
      <w:pPr>
        <w:pStyle w:val="a3"/>
        <w:rPr>
          <w:ins w:id="1268" w:author="mariia" w:date="2022-08-12T16:25:00Z"/>
          <w:lang w:val="ru-RU"/>
        </w:rPr>
      </w:pPr>
    </w:p>
    <w:p w14:paraId="233CEFED" w14:textId="77777777" w:rsidR="005B1C25" w:rsidRDefault="005B1C25" w:rsidP="001A22B0">
      <w:pPr>
        <w:pStyle w:val="a3"/>
        <w:rPr>
          <w:ins w:id="1269" w:author="mariia" w:date="2022-08-12T16:25:00Z"/>
          <w:lang w:val="ru-RU"/>
        </w:rPr>
      </w:pPr>
    </w:p>
    <w:p w14:paraId="141D15CA" w14:textId="70A0541C" w:rsidR="001A22B0" w:rsidRDefault="00294E37">
      <w:pPr>
        <w:pStyle w:val="a3"/>
        <w:numPr>
          <w:ilvl w:val="0"/>
          <w:numId w:val="4"/>
        </w:numPr>
        <w:rPr>
          <w:ins w:id="1270" w:author="mariia" w:date="2022-08-14T15:06:00Z"/>
          <w:lang w:val="ru-RU"/>
        </w:rPr>
      </w:pPr>
      <w:bookmarkStart w:id="1271" w:name="_Hlk111382685"/>
      <w:ins w:id="1272" w:author="mariia" w:date="2022-08-14T16:24:00Z">
        <w:r>
          <w:rPr>
            <w:lang w:val="ru-RU"/>
          </w:rPr>
          <w:t>Ю</w:t>
        </w:r>
      </w:ins>
      <w:del w:id="1273" w:author="mariia" w:date="2022-08-14T16:24:00Z">
        <w:r w:rsidR="001A22B0" w:rsidRPr="001A22B0" w:rsidDel="00294E37">
          <w:rPr>
            <w:lang w:val="ru-RU"/>
          </w:rPr>
          <w:delText>ю</w:delText>
        </w:r>
      </w:del>
      <w:r w:rsidR="001A22B0" w:rsidRPr="001A22B0">
        <w:rPr>
          <w:lang w:val="ru-RU"/>
        </w:rPr>
        <w:t>ридическая помощь по административным делам</w:t>
      </w:r>
    </w:p>
    <w:bookmarkEnd w:id="1271"/>
    <w:p w14:paraId="0C549485" w14:textId="77777777" w:rsidR="002F5AC6" w:rsidRDefault="00686B40" w:rsidP="00686B40">
      <w:pPr>
        <w:pStyle w:val="a3"/>
        <w:ind w:left="360"/>
        <w:rPr>
          <w:ins w:id="1274" w:author="mariia" w:date="2022-08-14T15:36:00Z"/>
          <w:lang w:val="ru-RU"/>
        </w:rPr>
      </w:pPr>
      <w:ins w:id="1275" w:author="mariia" w:date="2022-08-14T15:15:00Z">
        <w:r>
          <w:rPr>
            <w:lang w:val="ru-RU"/>
          </w:rPr>
          <w:t>В Конституции Российско</w:t>
        </w:r>
      </w:ins>
      <w:ins w:id="1276" w:author="mariia" w:date="2022-08-14T15:16:00Z">
        <w:r>
          <w:rPr>
            <w:lang w:val="ru-RU"/>
          </w:rPr>
          <w:t>й Федерации за всеми гражданами закреплено право на получение квалифицированной правовой помощи</w:t>
        </w:r>
      </w:ins>
      <w:ins w:id="1277" w:author="mariia" w:date="2022-08-14T15:17:00Z">
        <w:r>
          <w:rPr>
            <w:lang w:val="ru-RU"/>
          </w:rPr>
          <w:t xml:space="preserve">. Причем </w:t>
        </w:r>
        <w:bookmarkStart w:id="1278" w:name="_Hlk111385346"/>
        <w:r w:rsidRPr="002F5AC6">
          <w:rPr>
            <w:b/>
            <w:bCs/>
            <w:lang w:val="ru-RU"/>
            <w:rPrChange w:id="1279" w:author="mariia" w:date="2022-08-14T15:35:00Z">
              <w:rPr>
                <w:lang w:val="ru-RU"/>
              </w:rPr>
            </w:rPrChange>
          </w:rPr>
          <w:t>юридическая помощь по административным делам</w:t>
        </w:r>
        <w:bookmarkEnd w:id="1278"/>
        <w:r w:rsidRPr="002F5AC6">
          <w:rPr>
            <w:b/>
            <w:bCs/>
            <w:lang w:val="ru-RU"/>
            <w:rPrChange w:id="1280" w:author="mariia" w:date="2022-08-14T15:35:00Z">
              <w:rPr>
                <w:lang w:val="ru-RU"/>
              </w:rPr>
            </w:rPrChange>
          </w:rPr>
          <w:t xml:space="preserve"> </w:t>
        </w:r>
      </w:ins>
      <w:ins w:id="1281" w:author="mariia" w:date="2022-08-14T15:18:00Z">
        <w:r>
          <w:rPr>
            <w:lang w:val="ru-RU"/>
          </w:rPr>
          <w:t>оказывается</w:t>
        </w:r>
        <w:r w:rsidR="004018C6">
          <w:rPr>
            <w:lang w:val="ru-RU"/>
          </w:rPr>
          <w:t xml:space="preserve"> и потерпевшим, </w:t>
        </w:r>
      </w:ins>
      <w:ins w:id="1282" w:author="mariia" w:date="2022-08-14T15:35:00Z">
        <w:r w:rsidR="002F5AC6">
          <w:rPr>
            <w:lang w:val="ru-RU"/>
          </w:rPr>
          <w:t>на ко</w:t>
        </w:r>
      </w:ins>
      <w:ins w:id="1283" w:author="mariia" w:date="2022-08-14T15:36:00Z">
        <w:r w:rsidR="002F5AC6">
          <w:rPr>
            <w:lang w:val="ru-RU"/>
          </w:rPr>
          <w:t>торых были заведены дела.</w:t>
        </w:r>
      </w:ins>
    </w:p>
    <w:p w14:paraId="03BDC559" w14:textId="7FA0D510" w:rsidR="002F5AC6" w:rsidRDefault="002F5AC6" w:rsidP="00686B40">
      <w:pPr>
        <w:pStyle w:val="a3"/>
        <w:ind w:left="360"/>
        <w:rPr>
          <w:ins w:id="1284" w:author="mariia" w:date="2022-08-14T16:01:00Z"/>
          <w:lang w:val="ru-RU"/>
        </w:rPr>
      </w:pPr>
      <w:ins w:id="1285" w:author="mariia" w:date="2022-08-14T15:36:00Z">
        <w:r>
          <w:rPr>
            <w:lang w:val="ru-RU"/>
          </w:rPr>
          <w:t>Услуги правозащитников по</w:t>
        </w:r>
      </w:ins>
      <w:ins w:id="1286" w:author="mariia" w:date="2022-08-14T15:37:00Z">
        <w:r>
          <w:rPr>
            <w:lang w:val="ru-RU"/>
          </w:rPr>
          <w:t xml:space="preserve"> административным делам</w:t>
        </w:r>
      </w:ins>
    </w:p>
    <w:p w14:paraId="716A33EC" w14:textId="15423379" w:rsidR="008C295A" w:rsidRDefault="004E0CAA" w:rsidP="00686B40">
      <w:pPr>
        <w:pStyle w:val="a3"/>
        <w:ind w:left="360"/>
        <w:rPr>
          <w:ins w:id="1287" w:author="mariia" w:date="2022-08-14T16:53:00Z"/>
          <w:lang w:val="ru-RU"/>
        </w:rPr>
      </w:pPr>
      <w:ins w:id="1288" w:author="mariia" w:date="2022-08-14T16:02:00Z">
        <w:r w:rsidRPr="004E0CAA">
          <w:rPr>
            <w:b/>
            <w:bCs/>
            <w:lang w:val="ru-RU"/>
            <w:rPrChange w:id="1289" w:author="mariia" w:date="2022-08-14T16:05:00Z">
              <w:rPr>
                <w:lang w:val="ru-RU"/>
              </w:rPr>
            </w:rPrChange>
          </w:rPr>
          <w:t>Юридическая помощь по административным делам</w:t>
        </w:r>
        <w:r>
          <w:rPr>
            <w:lang w:val="ru-RU"/>
          </w:rPr>
          <w:t xml:space="preserve"> дает возможность отстоять ущемленные права и </w:t>
        </w:r>
      </w:ins>
      <w:ins w:id="1290" w:author="mariia" w:date="2022-08-14T16:03:00Z">
        <w:r>
          <w:rPr>
            <w:lang w:val="ru-RU"/>
          </w:rPr>
          <w:t>избежать штрафные санкции. Однако нужно принимать во внимание, что обыкновенные граждане, не имеющие</w:t>
        </w:r>
      </w:ins>
      <w:ins w:id="1291" w:author="mariia" w:date="2022-08-14T16:04:00Z">
        <w:r>
          <w:rPr>
            <w:lang w:val="ru-RU"/>
          </w:rPr>
          <w:t xml:space="preserve"> </w:t>
        </w:r>
      </w:ins>
      <w:ins w:id="1292" w:author="mariia" w:date="2022-08-14T16:05:00Z">
        <w:r>
          <w:rPr>
            <w:lang w:val="ru-RU"/>
          </w:rPr>
          <w:t>специальных знаний и опыта,</w:t>
        </w:r>
      </w:ins>
      <w:ins w:id="1293" w:author="mariia" w:date="2022-08-14T16:04:00Z">
        <w:r>
          <w:rPr>
            <w:lang w:val="ru-RU"/>
          </w:rPr>
          <w:t xml:space="preserve"> будут находиться в крайне затруднительном положении из-за обилия з</w:t>
        </w:r>
      </w:ins>
      <w:ins w:id="1294" w:author="mariia" w:date="2022-08-14T16:05:00Z">
        <w:r>
          <w:rPr>
            <w:lang w:val="ru-RU"/>
          </w:rPr>
          <w:t>аконов, которых они просто не знают</w:t>
        </w:r>
      </w:ins>
      <w:ins w:id="1295" w:author="mariia" w:date="2022-08-14T16:06:00Z">
        <w:r>
          <w:rPr>
            <w:lang w:val="ru-RU"/>
          </w:rPr>
          <w:t xml:space="preserve">, а результат вполне может быть сомнительным. Целесообразное и верное решение - </w:t>
        </w:r>
        <w:r w:rsidRPr="004E0CAA">
          <w:rPr>
            <w:b/>
            <w:bCs/>
            <w:lang w:val="ru-RU"/>
            <w:rPrChange w:id="1296" w:author="mariia" w:date="2022-08-14T16:07:00Z">
              <w:rPr>
                <w:lang w:val="ru-RU"/>
              </w:rPr>
            </w:rPrChange>
          </w:rPr>
          <w:t>юридическая помощь по административным делам</w:t>
        </w:r>
        <w:r>
          <w:rPr>
            <w:lang w:val="ru-RU"/>
          </w:rPr>
          <w:t xml:space="preserve"> </w:t>
        </w:r>
      </w:ins>
      <w:ins w:id="1297" w:author="mariia" w:date="2022-08-14T16:08:00Z">
        <w:r>
          <w:rPr>
            <w:lang w:val="ru-RU"/>
          </w:rPr>
          <w:t xml:space="preserve">в судебном заседании </w:t>
        </w:r>
      </w:ins>
      <w:ins w:id="1298" w:author="mariia" w:date="2022-08-14T16:07:00Z">
        <w:r>
          <w:rPr>
            <w:lang w:val="ru-RU"/>
          </w:rPr>
          <w:t>от правоведа, специализирующегося в данном разделе юриспруденции.</w:t>
        </w:r>
      </w:ins>
      <w:ins w:id="1299" w:author="mariia" w:date="2022-08-14T16:08:00Z">
        <w:r>
          <w:rPr>
            <w:lang w:val="ru-RU"/>
          </w:rPr>
          <w:t xml:space="preserve"> Такие правовые услуги может предоставлять член коллегии адвокатов, который имеет </w:t>
        </w:r>
      </w:ins>
      <w:ins w:id="1300" w:author="mariia" w:date="2022-08-14T16:09:00Z">
        <w:r>
          <w:rPr>
            <w:lang w:val="ru-RU"/>
          </w:rPr>
          <w:t>ордер, с подтверждением статуса и полномочий, а также другое лицо у доверителя</w:t>
        </w:r>
      </w:ins>
      <w:ins w:id="1301" w:author="mariia" w:date="2022-08-14T16:53:00Z">
        <w:r w:rsidR="008C295A">
          <w:rPr>
            <w:lang w:val="ru-RU"/>
          </w:rPr>
          <w:t>.</w:t>
        </w:r>
      </w:ins>
    </w:p>
    <w:p w14:paraId="581AB9E7" w14:textId="65477079" w:rsidR="004E0CAA" w:rsidRDefault="008C295A" w:rsidP="00686B40">
      <w:pPr>
        <w:pStyle w:val="a3"/>
        <w:ind w:left="360"/>
        <w:rPr>
          <w:ins w:id="1302" w:author="mariia" w:date="2022-08-14T17:11:00Z"/>
          <w:lang w:val="ru-RU"/>
        </w:rPr>
      </w:pPr>
      <w:ins w:id="1303" w:author="mariia" w:date="2022-08-14T16:53:00Z">
        <w:r w:rsidRPr="008C295A">
          <w:rPr>
            <w:lang w:val="ru-RU"/>
          </w:rPr>
          <w:t>Административные</w:t>
        </w:r>
        <w:r w:rsidRPr="008C295A">
          <w:rPr>
            <w:lang w:val="ru-RU"/>
            <w:rPrChange w:id="1304" w:author="mariia" w:date="2022-08-14T16:53:00Z">
              <w:rPr>
                <w:b/>
                <w:bCs/>
                <w:lang w:val="ru-RU"/>
              </w:rPr>
            </w:rPrChange>
          </w:rPr>
          <w:t xml:space="preserve"> суды</w:t>
        </w:r>
        <w:r>
          <w:rPr>
            <w:lang w:val="ru-RU"/>
          </w:rPr>
          <w:t xml:space="preserve"> рассматривают </w:t>
        </w:r>
      </w:ins>
      <w:ins w:id="1305" w:author="mariia" w:date="2022-08-14T16:54:00Z">
        <w:r w:rsidR="00DF664C">
          <w:rPr>
            <w:lang w:val="ru-RU"/>
          </w:rPr>
          <w:t>дела по незаконным действиям</w:t>
        </w:r>
      </w:ins>
      <w:ins w:id="1306" w:author="mariia" w:date="2022-08-14T16:59:00Z">
        <w:r w:rsidR="00DF664C">
          <w:rPr>
            <w:lang w:val="ru-RU"/>
          </w:rPr>
          <w:t xml:space="preserve"> или бездей</w:t>
        </w:r>
      </w:ins>
      <w:ins w:id="1307" w:author="mariia" w:date="2022-08-14T17:00:00Z">
        <w:r w:rsidR="00DF664C">
          <w:rPr>
            <w:lang w:val="ru-RU"/>
          </w:rPr>
          <w:t>ствию представителей государственных структур.</w:t>
        </w:r>
      </w:ins>
    </w:p>
    <w:p w14:paraId="00B2B22B" w14:textId="143FDDF2" w:rsidR="00DB07BA" w:rsidRPr="008C295A" w:rsidRDefault="00DB07BA" w:rsidP="00686B40">
      <w:pPr>
        <w:pStyle w:val="a3"/>
        <w:ind w:left="360"/>
        <w:rPr>
          <w:ins w:id="1308" w:author="mariia" w:date="2022-08-14T16:10:00Z"/>
          <w:lang w:val="ru-RU"/>
        </w:rPr>
      </w:pPr>
      <w:ins w:id="1309" w:author="mariia" w:date="2022-08-14T17:11:00Z">
        <w:r w:rsidRPr="00DB07BA">
          <w:rPr>
            <w:lang w:val="ru-RU"/>
          </w:rPr>
          <w:t>Чаще всего граждане обращаются в административный суд по вопроса</w:t>
        </w:r>
        <w:r>
          <w:rPr>
            <w:lang w:val="ru-RU"/>
          </w:rPr>
          <w:t>м</w:t>
        </w:r>
        <w:r w:rsidRPr="00DB07BA">
          <w:rPr>
            <w:lang w:val="ru-RU"/>
          </w:rPr>
          <w:t xml:space="preserve"> о неправильном начислении пенсии, несправедливые штрафы ГИБДД, санкции налоговой инспекции, вопросы по недвижимости и земле, другие ситуации, связанные с государственными чиновниками.</w:t>
        </w:r>
      </w:ins>
    </w:p>
    <w:p w14:paraId="3847B0E1" w14:textId="1CC4F96A" w:rsidR="004E0CAA" w:rsidRDefault="004E0CAA" w:rsidP="00686B40">
      <w:pPr>
        <w:pStyle w:val="a3"/>
        <w:ind w:left="360"/>
        <w:rPr>
          <w:ins w:id="1310" w:author="mariia" w:date="2022-08-14T16:44:00Z"/>
          <w:lang w:val="ru-RU"/>
        </w:rPr>
      </w:pPr>
      <w:bookmarkStart w:id="1311" w:name="_Hlk111386260"/>
      <w:ins w:id="1312" w:author="mariia" w:date="2022-08-14T16:11:00Z">
        <w:r>
          <w:rPr>
            <w:b/>
            <w:bCs/>
            <w:lang w:val="ru-RU"/>
          </w:rPr>
          <w:t>Ю</w:t>
        </w:r>
        <w:r w:rsidRPr="004E0CAA">
          <w:rPr>
            <w:b/>
            <w:bCs/>
            <w:lang w:val="ru-RU"/>
          </w:rPr>
          <w:t>ридическая помощь по административным делам</w:t>
        </w:r>
        <w:bookmarkEnd w:id="1311"/>
        <w:r>
          <w:rPr>
            <w:lang w:val="ru-RU"/>
          </w:rPr>
          <w:t xml:space="preserve"> – участие в производстве</w:t>
        </w:r>
      </w:ins>
      <w:ins w:id="1313" w:author="mariia" w:date="2022-08-14T16:12:00Z">
        <w:r w:rsidR="009B55E6">
          <w:rPr>
            <w:lang w:val="ru-RU"/>
          </w:rPr>
          <w:t xml:space="preserve"> и оказание услуг:</w:t>
        </w:r>
      </w:ins>
    </w:p>
    <w:p w14:paraId="4BA112A0" w14:textId="3ED6AFCC" w:rsidR="008C295A" w:rsidRDefault="008C295A">
      <w:pPr>
        <w:pStyle w:val="a3"/>
        <w:numPr>
          <w:ilvl w:val="0"/>
          <w:numId w:val="9"/>
        </w:numPr>
        <w:rPr>
          <w:ins w:id="1314" w:author="mariia" w:date="2022-08-14T16:12:00Z"/>
          <w:lang w:val="ru-RU"/>
        </w:rPr>
        <w:pPrChange w:id="1315" w:author="mariia" w:date="2022-08-14T16:44:00Z">
          <w:pPr>
            <w:pStyle w:val="a3"/>
            <w:ind w:left="360"/>
          </w:pPr>
        </w:pPrChange>
      </w:pPr>
      <w:ins w:id="1316" w:author="mariia" w:date="2022-08-14T16:50:00Z">
        <w:r>
          <w:rPr>
            <w:lang w:val="ru-RU"/>
          </w:rPr>
          <w:t>с</w:t>
        </w:r>
      </w:ins>
      <w:ins w:id="1317" w:author="mariia" w:date="2022-08-14T16:48:00Z">
        <w:r>
          <w:rPr>
            <w:lang w:val="ru-RU"/>
          </w:rPr>
          <w:t>оставление процессуальной документации;</w:t>
        </w:r>
      </w:ins>
    </w:p>
    <w:p w14:paraId="5B055148" w14:textId="336C2349" w:rsidR="009B55E6" w:rsidRDefault="009B55E6" w:rsidP="009B55E6">
      <w:pPr>
        <w:pStyle w:val="a3"/>
        <w:numPr>
          <w:ilvl w:val="0"/>
          <w:numId w:val="8"/>
        </w:numPr>
        <w:rPr>
          <w:ins w:id="1318" w:author="mariia" w:date="2022-08-14T16:12:00Z"/>
          <w:lang w:val="ru-RU"/>
        </w:rPr>
      </w:pPr>
      <w:ins w:id="1319" w:author="mariia" w:date="2022-08-14T16:12:00Z">
        <w:r>
          <w:rPr>
            <w:lang w:val="ru-RU"/>
          </w:rPr>
          <w:t>доступ к любым документам по делу;</w:t>
        </w:r>
      </w:ins>
    </w:p>
    <w:p w14:paraId="56927C0A" w14:textId="04FA08AB" w:rsidR="009B55E6" w:rsidRDefault="009B55E6" w:rsidP="009B55E6">
      <w:pPr>
        <w:pStyle w:val="a3"/>
        <w:numPr>
          <w:ilvl w:val="0"/>
          <w:numId w:val="8"/>
        </w:numPr>
        <w:rPr>
          <w:ins w:id="1320" w:author="mariia" w:date="2022-08-14T16:13:00Z"/>
          <w:lang w:val="ru-RU"/>
        </w:rPr>
      </w:pPr>
      <w:ins w:id="1321" w:author="mariia" w:date="2022-08-14T16:13:00Z">
        <w:r>
          <w:rPr>
            <w:lang w:val="ru-RU"/>
          </w:rPr>
          <w:t>предоставление доказательств;</w:t>
        </w:r>
      </w:ins>
    </w:p>
    <w:p w14:paraId="072B323C" w14:textId="19410F58" w:rsidR="009B55E6" w:rsidRDefault="009B55E6" w:rsidP="009B55E6">
      <w:pPr>
        <w:pStyle w:val="a3"/>
        <w:numPr>
          <w:ilvl w:val="0"/>
          <w:numId w:val="8"/>
        </w:numPr>
        <w:rPr>
          <w:ins w:id="1322" w:author="mariia" w:date="2022-08-14T16:14:00Z"/>
          <w:lang w:val="ru-RU"/>
        </w:rPr>
      </w:pPr>
      <w:ins w:id="1323" w:author="mariia" w:date="2022-08-14T16:13:00Z">
        <w:r>
          <w:rPr>
            <w:lang w:val="ru-RU"/>
          </w:rPr>
          <w:t>возможность на предоставление отводов и ход</w:t>
        </w:r>
      </w:ins>
      <w:ins w:id="1324" w:author="mariia" w:date="2022-08-14T16:14:00Z">
        <w:r>
          <w:rPr>
            <w:lang w:val="ru-RU"/>
          </w:rPr>
          <w:t>а</w:t>
        </w:r>
      </w:ins>
      <w:ins w:id="1325" w:author="mariia" w:date="2022-08-14T16:13:00Z">
        <w:r>
          <w:rPr>
            <w:lang w:val="ru-RU"/>
          </w:rPr>
          <w:t xml:space="preserve">тайств, </w:t>
        </w:r>
      </w:ins>
      <w:ins w:id="1326" w:author="mariia" w:date="2022-08-14T16:14:00Z">
        <w:r>
          <w:rPr>
            <w:lang w:val="ru-RU"/>
          </w:rPr>
          <w:t>экспертизы, вещественные доказательства, привлечение узкопрофильных специалистов;</w:t>
        </w:r>
      </w:ins>
    </w:p>
    <w:p w14:paraId="6FF660EF" w14:textId="3E211E69" w:rsidR="009B55E6" w:rsidRDefault="009B55E6" w:rsidP="009B55E6">
      <w:pPr>
        <w:pStyle w:val="a3"/>
        <w:numPr>
          <w:ilvl w:val="0"/>
          <w:numId w:val="8"/>
        </w:numPr>
        <w:rPr>
          <w:ins w:id="1327" w:author="mariia" w:date="2022-08-14T16:14:00Z"/>
          <w:lang w:val="ru-RU"/>
        </w:rPr>
      </w:pPr>
      <w:ins w:id="1328" w:author="mariia" w:date="2022-08-14T16:14:00Z">
        <w:r>
          <w:rPr>
            <w:lang w:val="ru-RU"/>
          </w:rPr>
          <w:t>представлять интересы в суде;</w:t>
        </w:r>
      </w:ins>
    </w:p>
    <w:p w14:paraId="17987C36" w14:textId="1AABD1ED" w:rsidR="009B55E6" w:rsidRDefault="009B55E6" w:rsidP="009B55E6">
      <w:pPr>
        <w:pStyle w:val="a3"/>
        <w:numPr>
          <w:ilvl w:val="0"/>
          <w:numId w:val="8"/>
        </w:numPr>
        <w:rPr>
          <w:ins w:id="1329" w:author="mariia" w:date="2022-08-14T16:15:00Z"/>
          <w:lang w:val="ru-RU"/>
        </w:rPr>
      </w:pPr>
      <w:ins w:id="1330" w:author="mariia" w:date="2022-08-14T16:15:00Z">
        <w:r>
          <w:rPr>
            <w:lang w:val="ru-RU"/>
          </w:rPr>
          <w:t>обжаловать решения суда;</w:t>
        </w:r>
      </w:ins>
    </w:p>
    <w:p w14:paraId="4CA133EF" w14:textId="64B90924" w:rsidR="009B55E6" w:rsidRDefault="009B55E6" w:rsidP="009B55E6">
      <w:pPr>
        <w:pStyle w:val="a3"/>
        <w:numPr>
          <w:ilvl w:val="0"/>
          <w:numId w:val="8"/>
        </w:numPr>
        <w:rPr>
          <w:ins w:id="1331" w:author="mariia" w:date="2022-08-14T16:17:00Z"/>
          <w:lang w:val="ru-RU"/>
        </w:rPr>
      </w:pPr>
      <w:ins w:id="1332" w:author="mariia" w:date="2022-08-14T16:15:00Z">
        <w:r>
          <w:rPr>
            <w:lang w:val="ru-RU"/>
          </w:rPr>
          <w:t>другие процессуальные права</w:t>
        </w:r>
      </w:ins>
      <w:ins w:id="1333" w:author="mariia" w:date="2022-08-14T16:16:00Z">
        <w:r>
          <w:rPr>
            <w:lang w:val="ru-RU"/>
          </w:rPr>
          <w:t xml:space="preserve"> в рамках Административного Кодекса РФ.</w:t>
        </w:r>
      </w:ins>
    </w:p>
    <w:p w14:paraId="29A08ABD" w14:textId="49D602EE" w:rsidR="009B55E6" w:rsidRDefault="009B55E6" w:rsidP="009B55E6">
      <w:pPr>
        <w:pStyle w:val="a3"/>
        <w:rPr>
          <w:ins w:id="1334" w:author="mariia" w:date="2022-08-14T16:21:00Z"/>
          <w:lang w:val="ru-RU"/>
        </w:rPr>
      </w:pPr>
      <w:ins w:id="1335" w:author="mariia" w:date="2022-08-14T16:17:00Z">
        <w:r w:rsidRPr="009B55E6">
          <w:rPr>
            <w:b/>
            <w:bCs/>
            <w:lang w:val="ru-RU"/>
            <w:rPrChange w:id="1336" w:author="mariia" w:date="2022-08-14T16:18:00Z">
              <w:rPr>
                <w:lang w:val="ru-RU"/>
              </w:rPr>
            </w:rPrChange>
          </w:rPr>
          <w:t>Юридическая помощь по административным делам</w:t>
        </w:r>
        <w:r>
          <w:rPr>
            <w:lang w:val="ru-RU"/>
          </w:rPr>
          <w:t xml:space="preserve"> осуществляется в точном соблюдении</w:t>
        </w:r>
      </w:ins>
      <w:ins w:id="1337" w:author="mariia" w:date="2022-08-14T16:18:00Z">
        <w:r>
          <w:rPr>
            <w:lang w:val="ru-RU"/>
          </w:rPr>
          <w:t xml:space="preserve"> законодательства. Ю</w:t>
        </w:r>
      </w:ins>
      <w:ins w:id="1338" w:author="mariia" w:date="2022-08-14T16:19:00Z">
        <w:r>
          <w:rPr>
            <w:lang w:val="ru-RU"/>
          </w:rPr>
          <w:t>рист или адвокат обязаны незамедлительно сообщать суду о тех обстоятельствах и фактах, которые будут свидетельствоват</w:t>
        </w:r>
      </w:ins>
      <w:ins w:id="1339" w:author="mariia" w:date="2022-08-14T16:20:00Z">
        <w:r>
          <w:rPr>
            <w:lang w:val="ru-RU"/>
          </w:rPr>
          <w:t>ь в пользу доверителя, а сама информация должна быть достоверной. Интересы доверителя не долж</w:t>
        </w:r>
      </w:ins>
      <w:ins w:id="1340" w:author="mariia" w:date="2022-08-14T16:21:00Z">
        <w:r>
          <w:rPr>
            <w:lang w:val="ru-RU"/>
          </w:rPr>
          <w:t>ны идти вразрез законодательству.</w:t>
        </w:r>
      </w:ins>
    </w:p>
    <w:p w14:paraId="323B5036" w14:textId="1952DE40" w:rsidR="00294E37" w:rsidRDefault="00294E37" w:rsidP="009B55E6">
      <w:pPr>
        <w:pStyle w:val="a3"/>
        <w:rPr>
          <w:ins w:id="1341" w:author="mariia" w:date="2022-08-14T17:04:00Z"/>
          <w:lang w:val="ru-RU"/>
        </w:rPr>
      </w:pPr>
      <w:ins w:id="1342" w:author="mariia" w:date="2022-08-14T16:22:00Z">
        <w:r w:rsidRPr="00294E37">
          <w:rPr>
            <w:b/>
            <w:bCs/>
            <w:lang w:val="ru-RU"/>
            <w:rPrChange w:id="1343" w:author="mariia" w:date="2022-08-14T16:23:00Z">
              <w:rPr>
                <w:lang w:val="ru-RU"/>
              </w:rPr>
            </w:rPrChange>
          </w:rPr>
          <w:t>Юридическая помощь по административным делам</w:t>
        </w:r>
        <w:r>
          <w:rPr>
            <w:lang w:val="ru-RU"/>
          </w:rPr>
          <w:t xml:space="preserve"> – еще и значительное уменьшение расходов на штрафы и пеню, в</w:t>
        </w:r>
      </w:ins>
      <w:ins w:id="1344" w:author="mariia" w:date="2022-08-14T16:23:00Z">
        <w:r>
          <w:rPr>
            <w:lang w:val="ru-RU"/>
          </w:rPr>
          <w:t>зыскиваемые с потерпевших в судебных инстанциях принудительно</w:t>
        </w:r>
      </w:ins>
      <w:ins w:id="1345" w:author="mariia" w:date="2022-08-14T17:04:00Z">
        <w:r w:rsidR="00DF664C">
          <w:rPr>
            <w:lang w:val="ru-RU"/>
          </w:rPr>
          <w:t>.</w:t>
        </w:r>
      </w:ins>
    </w:p>
    <w:p w14:paraId="38DECB41" w14:textId="2E469824" w:rsidR="00686B40" w:rsidRPr="001A22B0" w:rsidRDefault="00686B40">
      <w:pPr>
        <w:pStyle w:val="a3"/>
        <w:ind w:left="360"/>
        <w:rPr>
          <w:lang w:val="ru-RU"/>
        </w:rPr>
        <w:pPrChange w:id="1346" w:author="mariia" w:date="2022-08-14T15:06:00Z">
          <w:pPr>
            <w:pStyle w:val="a3"/>
          </w:pPr>
        </w:pPrChange>
      </w:pPr>
    </w:p>
    <w:p w14:paraId="3AD9A2A0" w14:textId="77777777" w:rsidR="001A22B0" w:rsidRPr="001A22B0" w:rsidRDefault="001A22B0" w:rsidP="001A22B0">
      <w:pPr>
        <w:pStyle w:val="a3"/>
        <w:rPr>
          <w:lang w:val="ru-RU"/>
        </w:rPr>
      </w:pPr>
    </w:p>
    <w:p w14:paraId="408A3FA6" w14:textId="4C714455" w:rsidR="001A22B0" w:rsidRDefault="00BF226C">
      <w:pPr>
        <w:pStyle w:val="a3"/>
        <w:numPr>
          <w:ilvl w:val="0"/>
          <w:numId w:val="4"/>
        </w:numPr>
        <w:rPr>
          <w:ins w:id="1347" w:author="mariia" w:date="2022-08-14T14:50:00Z"/>
          <w:lang w:val="ru-RU"/>
        </w:rPr>
      </w:pPr>
      <w:ins w:id="1348" w:author="mariia" w:date="2022-08-14T15:00:00Z">
        <w:r>
          <w:rPr>
            <w:lang w:val="ru-RU"/>
          </w:rPr>
          <w:t>П</w:t>
        </w:r>
      </w:ins>
      <w:del w:id="1349" w:author="mariia" w:date="2022-08-14T15:00:00Z">
        <w:r w:rsidR="001A22B0" w:rsidRPr="001A22B0" w:rsidDel="00BF226C">
          <w:rPr>
            <w:lang w:val="ru-RU"/>
          </w:rPr>
          <w:delText>п</w:delText>
        </w:r>
      </w:del>
      <w:r w:rsidR="001A22B0" w:rsidRPr="001A22B0">
        <w:rPr>
          <w:lang w:val="ru-RU"/>
        </w:rPr>
        <w:t>омощь семейного юриста</w:t>
      </w:r>
      <w:r w:rsidR="00B528BD">
        <w:rPr>
          <w:lang w:val="ru-RU"/>
        </w:rPr>
        <w:t xml:space="preserve"> </w:t>
      </w:r>
      <w:del w:id="1350" w:author="mariia" w:date="2022-08-14T14:50:00Z">
        <w:r w:rsidR="00B528BD" w:rsidDel="00BA1676">
          <w:rPr>
            <w:lang w:val="ru-RU"/>
          </w:rPr>
          <w:delText>есть на и.юа, но нужно сделать рерайт</w:delText>
        </w:r>
      </w:del>
    </w:p>
    <w:p w14:paraId="69EBBD6A" w14:textId="50EDA7F2" w:rsidR="00BA1676" w:rsidRPr="00BA1676" w:rsidRDefault="00BA1676" w:rsidP="00BA1676">
      <w:pPr>
        <w:pStyle w:val="a3"/>
        <w:rPr>
          <w:ins w:id="1351" w:author="mariia" w:date="2022-08-14T14:50:00Z"/>
          <w:lang w:val="ru-RU"/>
        </w:rPr>
      </w:pPr>
      <w:ins w:id="1352" w:author="mariia" w:date="2022-08-14T14:50:00Z">
        <w:r w:rsidRPr="00BA1676">
          <w:rPr>
            <w:lang w:val="ru-RU"/>
          </w:rPr>
          <w:t>Возникла жизненная ситуация, когда нуж</w:t>
        </w:r>
        <w:r>
          <w:rPr>
            <w:lang w:val="ru-RU"/>
          </w:rPr>
          <w:t xml:space="preserve">на </w:t>
        </w:r>
        <w:bookmarkStart w:id="1353" w:name="_Hlk111381406"/>
        <w:r w:rsidRPr="00BA1676">
          <w:rPr>
            <w:b/>
            <w:bCs/>
            <w:lang w:val="ru-RU"/>
            <w:rPrChange w:id="1354" w:author="mariia" w:date="2022-08-14T14:51:00Z">
              <w:rPr>
                <w:lang w:val="ru-RU"/>
              </w:rPr>
            </w:rPrChange>
          </w:rPr>
          <w:t>помощь семейного юриста</w:t>
        </w:r>
        <w:bookmarkEnd w:id="1353"/>
        <w:r>
          <w:rPr>
            <w:lang w:val="ru-RU"/>
          </w:rPr>
          <w:t>?</w:t>
        </w:r>
        <w:r w:rsidRPr="00BA1676">
          <w:rPr>
            <w:lang w:val="ru-RU"/>
          </w:rPr>
          <w:t xml:space="preserve"> Наша компания</w:t>
        </w:r>
      </w:ins>
      <w:ins w:id="1355" w:author="mariia" w:date="2022-08-14T14:51:00Z">
        <w:r>
          <w:rPr>
            <w:lang w:val="ru-RU"/>
          </w:rPr>
          <w:t xml:space="preserve"> предлагает ус</w:t>
        </w:r>
      </w:ins>
      <w:ins w:id="1356" w:author="mariia" w:date="2022-08-14T14:52:00Z">
        <w:r>
          <w:rPr>
            <w:lang w:val="ru-RU"/>
          </w:rPr>
          <w:t>луги правоведа, который специализируется на семейном праве.</w:t>
        </w:r>
      </w:ins>
      <w:ins w:id="1357" w:author="mariia" w:date="2022-08-14T14:50:00Z">
        <w:r w:rsidRPr="00BA1676">
          <w:rPr>
            <w:lang w:val="ru-RU"/>
          </w:rPr>
          <w:t xml:space="preserve"> Разрешим успешно вашу проблему и поможем по всем вопросам семейного права.</w:t>
        </w:r>
      </w:ins>
    </w:p>
    <w:p w14:paraId="13CE7C47" w14:textId="233D1AFA" w:rsidR="00BA1676" w:rsidRPr="00BA1676" w:rsidRDefault="00BA1676" w:rsidP="00BA1676">
      <w:pPr>
        <w:pStyle w:val="a3"/>
        <w:rPr>
          <w:ins w:id="1358" w:author="mariia" w:date="2022-08-14T14:50:00Z"/>
          <w:lang w:val="ru-RU"/>
        </w:rPr>
      </w:pPr>
      <w:ins w:id="1359" w:author="mariia" w:date="2022-08-14T14:50:00Z">
        <w:r w:rsidRPr="00BA1676">
          <w:rPr>
            <w:lang w:val="ru-RU"/>
          </w:rPr>
          <w:t>Что входит в услуги?</w:t>
        </w:r>
      </w:ins>
    </w:p>
    <w:p w14:paraId="7382716D" w14:textId="56AAAA86" w:rsidR="00BA1676" w:rsidRPr="00BA1676" w:rsidRDefault="00BA1676" w:rsidP="00BA1676">
      <w:pPr>
        <w:pStyle w:val="a3"/>
        <w:rPr>
          <w:ins w:id="1360" w:author="mariia" w:date="2022-08-14T14:50:00Z"/>
          <w:lang w:val="ru-RU"/>
        </w:rPr>
      </w:pPr>
      <w:ins w:id="1361" w:author="mariia" w:date="2022-08-14T14:50:00Z">
        <w:r w:rsidRPr="00BA1676">
          <w:rPr>
            <w:lang w:val="ru-RU"/>
          </w:rPr>
          <w:lastRenderedPageBreak/>
          <w:t>Семейное право – раздел юриспруденции, включающий множество вопросов, по которым между родственниками могут возникнуть споры. Но из них есть часто встречающиеся вопросы, когда решить проблему мирным путем удается очень редко</w:t>
        </w:r>
      </w:ins>
      <w:ins w:id="1362" w:author="mariia" w:date="2022-08-14T14:53:00Z">
        <w:r w:rsidR="00BF226C">
          <w:rPr>
            <w:lang w:val="ru-RU"/>
          </w:rPr>
          <w:t xml:space="preserve">, но </w:t>
        </w:r>
        <w:r w:rsidR="00BF226C" w:rsidRPr="00BF226C">
          <w:rPr>
            <w:b/>
            <w:bCs/>
            <w:lang w:val="ru-RU"/>
            <w:rPrChange w:id="1363" w:author="mariia" w:date="2022-08-14T14:54:00Z">
              <w:rPr>
                <w:lang w:val="ru-RU"/>
              </w:rPr>
            </w:rPrChange>
          </w:rPr>
          <w:t>помощь семейного юриста</w:t>
        </w:r>
        <w:r w:rsidR="00BF226C">
          <w:rPr>
            <w:lang w:val="ru-RU"/>
          </w:rPr>
          <w:t xml:space="preserve"> сможет исправить ситуацию.</w:t>
        </w:r>
      </w:ins>
    </w:p>
    <w:p w14:paraId="6E46674B" w14:textId="033FB335" w:rsidR="00BA1676" w:rsidRPr="00BA1676" w:rsidRDefault="00BA1676" w:rsidP="00BA1676">
      <w:pPr>
        <w:pStyle w:val="a3"/>
        <w:rPr>
          <w:ins w:id="1364" w:author="mariia" w:date="2022-08-14T14:50:00Z"/>
          <w:lang w:val="ru-RU"/>
        </w:rPr>
      </w:pPr>
      <w:ins w:id="1365" w:author="mariia" w:date="2022-08-14T14:50:00Z">
        <w:r w:rsidRPr="00BA1676">
          <w:rPr>
            <w:lang w:val="ru-RU"/>
          </w:rPr>
          <w:t>1. Развод</w:t>
        </w:r>
      </w:ins>
      <w:ins w:id="1366" w:author="mariia" w:date="2022-08-14T14:54:00Z">
        <w:r w:rsidR="00BF226C">
          <w:rPr>
            <w:lang w:val="ru-RU"/>
          </w:rPr>
          <w:t xml:space="preserve"> между супругами.</w:t>
        </w:r>
      </w:ins>
    </w:p>
    <w:p w14:paraId="1DF59C76" w14:textId="77777777" w:rsidR="00BA1676" w:rsidRPr="00BA1676" w:rsidRDefault="00BA1676" w:rsidP="00BA1676">
      <w:pPr>
        <w:pStyle w:val="a3"/>
        <w:rPr>
          <w:ins w:id="1367" w:author="mariia" w:date="2022-08-14T14:50:00Z"/>
          <w:lang w:val="ru-RU"/>
        </w:rPr>
      </w:pPr>
      <w:ins w:id="1368" w:author="mariia" w:date="2022-08-14T14:50:00Z">
        <w:r w:rsidRPr="00BA1676">
          <w:rPr>
            <w:lang w:val="ru-RU"/>
          </w:rPr>
          <w:t>2. Имущественные притязания.</w:t>
        </w:r>
      </w:ins>
    </w:p>
    <w:p w14:paraId="72802A37" w14:textId="01F9821B" w:rsidR="00BA1676" w:rsidRPr="00BA1676" w:rsidRDefault="00BA1676" w:rsidP="00BA1676">
      <w:pPr>
        <w:pStyle w:val="a3"/>
        <w:rPr>
          <w:ins w:id="1369" w:author="mariia" w:date="2022-08-14T14:50:00Z"/>
          <w:lang w:val="ru-RU"/>
        </w:rPr>
      </w:pPr>
      <w:ins w:id="1370" w:author="mariia" w:date="2022-08-14T14:50:00Z">
        <w:r w:rsidRPr="00BA1676">
          <w:rPr>
            <w:lang w:val="ru-RU"/>
          </w:rPr>
          <w:t>3. Алименты</w:t>
        </w:r>
      </w:ins>
      <w:ins w:id="1371" w:author="mariia" w:date="2022-08-14T14:54:00Z">
        <w:r w:rsidR="00BF226C">
          <w:rPr>
            <w:lang w:val="ru-RU"/>
          </w:rPr>
          <w:t xml:space="preserve"> на содержание ребенка или детей.</w:t>
        </w:r>
      </w:ins>
    </w:p>
    <w:p w14:paraId="39E06788" w14:textId="46BD3F12" w:rsidR="00BA1676" w:rsidRPr="00BA1676" w:rsidRDefault="00BA1676" w:rsidP="00BA1676">
      <w:pPr>
        <w:pStyle w:val="a3"/>
        <w:rPr>
          <w:ins w:id="1372" w:author="mariia" w:date="2022-08-14T14:50:00Z"/>
          <w:lang w:val="ru-RU"/>
        </w:rPr>
      </w:pPr>
      <w:ins w:id="1373" w:author="mariia" w:date="2022-08-14T14:50:00Z">
        <w:r w:rsidRPr="00BA1676">
          <w:rPr>
            <w:lang w:val="ru-RU"/>
          </w:rPr>
          <w:t>4. Определение места жительства детей.</w:t>
        </w:r>
      </w:ins>
    </w:p>
    <w:p w14:paraId="70F0A771" w14:textId="77777777" w:rsidR="00BA1676" w:rsidRPr="00BA1676" w:rsidRDefault="00BA1676" w:rsidP="00BA1676">
      <w:pPr>
        <w:pStyle w:val="a3"/>
        <w:rPr>
          <w:ins w:id="1374" w:author="mariia" w:date="2022-08-14T14:50:00Z"/>
          <w:lang w:val="ru-RU"/>
        </w:rPr>
      </w:pPr>
      <w:ins w:id="1375" w:author="mariia" w:date="2022-08-14T14:50:00Z">
        <w:r w:rsidRPr="00BA1676">
          <w:rPr>
            <w:lang w:val="ru-RU"/>
          </w:rPr>
          <w:t>5. Опека над детьми (пожилыми).</w:t>
        </w:r>
      </w:ins>
    </w:p>
    <w:p w14:paraId="5B548E7D" w14:textId="0E264947" w:rsidR="00BA1676" w:rsidRPr="00BA1676" w:rsidRDefault="00BA1676" w:rsidP="00BA1676">
      <w:pPr>
        <w:pStyle w:val="a3"/>
        <w:rPr>
          <w:ins w:id="1376" w:author="mariia" w:date="2022-08-14T14:50:00Z"/>
          <w:lang w:val="ru-RU"/>
        </w:rPr>
      </w:pPr>
      <w:ins w:id="1377" w:author="mariia" w:date="2022-08-14T14:50:00Z">
        <w:r w:rsidRPr="00BA1676">
          <w:rPr>
            <w:lang w:val="ru-RU"/>
          </w:rPr>
          <w:t>Кроме этих основных проблем, часто требуется</w:t>
        </w:r>
      </w:ins>
      <w:ins w:id="1378" w:author="mariia" w:date="2022-08-14T14:56:00Z">
        <w:r w:rsidR="00BF226C">
          <w:rPr>
            <w:lang w:val="ru-RU"/>
          </w:rPr>
          <w:t xml:space="preserve"> </w:t>
        </w:r>
        <w:r w:rsidR="00BF226C" w:rsidRPr="00BF226C">
          <w:rPr>
            <w:b/>
            <w:bCs/>
            <w:lang w:val="ru-RU"/>
            <w:rPrChange w:id="1379" w:author="mariia" w:date="2022-08-14T14:56:00Z">
              <w:rPr>
                <w:lang w:val="ru-RU"/>
              </w:rPr>
            </w:rPrChange>
          </w:rPr>
          <w:t>помощь семейного юриста</w:t>
        </w:r>
        <w:r w:rsidR="00BF226C">
          <w:rPr>
            <w:lang w:val="ru-RU"/>
          </w:rPr>
          <w:t>,</w:t>
        </w:r>
      </w:ins>
      <w:ins w:id="1380" w:author="mariia" w:date="2022-08-14T14:50:00Z">
        <w:r w:rsidRPr="00BA1676">
          <w:rPr>
            <w:lang w:val="ru-RU"/>
          </w:rPr>
          <w:t xml:space="preserve"> чтобы решить вопросы в семейных взаимоотношениях или требуется представительство</w:t>
        </w:r>
      </w:ins>
      <w:ins w:id="1381" w:author="mariia" w:date="2022-08-14T14:56:00Z">
        <w:r w:rsidR="00BF226C">
          <w:rPr>
            <w:lang w:val="ru-RU"/>
          </w:rPr>
          <w:t xml:space="preserve"> адвоката</w:t>
        </w:r>
      </w:ins>
      <w:ins w:id="1382" w:author="mariia" w:date="2022-08-14T14:50:00Z">
        <w:r w:rsidRPr="00BA1676">
          <w:rPr>
            <w:lang w:val="ru-RU"/>
          </w:rPr>
          <w:t xml:space="preserve"> в суде, чтобы защитить свои права или добиться справедливости.</w:t>
        </w:r>
      </w:ins>
    </w:p>
    <w:p w14:paraId="55EB35BD" w14:textId="77777777" w:rsidR="00BA1676" w:rsidRPr="00BA1676" w:rsidRDefault="00BA1676" w:rsidP="00BA1676">
      <w:pPr>
        <w:pStyle w:val="a3"/>
        <w:rPr>
          <w:ins w:id="1383" w:author="mariia" w:date="2022-08-14T14:50:00Z"/>
          <w:lang w:val="ru-RU"/>
        </w:rPr>
      </w:pPr>
      <w:ins w:id="1384" w:author="mariia" w:date="2022-08-14T14:50:00Z">
        <w:r w:rsidRPr="00BA1676">
          <w:rPr>
            <w:lang w:val="ru-RU"/>
          </w:rPr>
          <w:t>Критерии выбора адвоката по семейным делам</w:t>
        </w:r>
      </w:ins>
    </w:p>
    <w:p w14:paraId="3B7975D1" w14:textId="59EA5FF0" w:rsidR="00BA1676" w:rsidRPr="00BA1676" w:rsidRDefault="00BA1676" w:rsidP="00BA1676">
      <w:pPr>
        <w:pStyle w:val="a3"/>
        <w:rPr>
          <w:ins w:id="1385" w:author="mariia" w:date="2022-08-14T14:50:00Z"/>
          <w:lang w:val="ru-RU"/>
        </w:rPr>
      </w:pPr>
      <w:ins w:id="1386" w:author="mariia" w:date="2022-08-14T14:50:00Z">
        <w:r w:rsidRPr="00BA1676">
          <w:rPr>
            <w:lang w:val="ru-RU"/>
          </w:rPr>
          <w:t xml:space="preserve">Чтобы выиграть дело или защитить свои права, мало прочитать объявление об данных услугах. Нужен специалист с большим опытом и знаниями, который действительно сможет </w:t>
        </w:r>
      </w:ins>
      <w:ins w:id="1387" w:author="mariia" w:date="2022-08-14T14:57:00Z">
        <w:r w:rsidR="00BF226C">
          <w:rPr>
            <w:lang w:val="ru-RU"/>
          </w:rPr>
          <w:t>ока</w:t>
        </w:r>
      </w:ins>
      <w:ins w:id="1388" w:author="mariia" w:date="2022-08-15T11:56:00Z">
        <w:r w:rsidR="006B342F">
          <w:rPr>
            <w:lang w:val="ru-RU"/>
          </w:rPr>
          <w:t>зать</w:t>
        </w:r>
      </w:ins>
      <w:ins w:id="1389" w:author="mariia" w:date="2022-08-14T14:57:00Z">
        <w:r w:rsidR="00BF226C" w:rsidRPr="00BF226C">
          <w:rPr>
            <w:lang w:val="ru-RU"/>
            <w:rPrChange w:id="1390" w:author="mariia" w:date="2022-08-14T14:57:00Z">
              <w:rPr/>
            </w:rPrChange>
          </w:rPr>
          <w:t xml:space="preserve"> </w:t>
        </w:r>
        <w:r w:rsidR="00BF226C" w:rsidRPr="00BF226C">
          <w:rPr>
            <w:b/>
            <w:bCs/>
            <w:lang w:val="ru-RU"/>
            <w:rPrChange w:id="1391" w:author="mariia" w:date="2022-08-14T14:57:00Z">
              <w:rPr>
                <w:lang w:val="ru-RU"/>
              </w:rPr>
            </w:rPrChange>
          </w:rPr>
          <w:t xml:space="preserve">помощь семейного </w:t>
        </w:r>
        <w:r w:rsidR="00BF226C" w:rsidRPr="00BF226C">
          <w:rPr>
            <w:b/>
            <w:bCs/>
            <w:lang w:val="ru-RU"/>
          </w:rPr>
          <w:t>юриста</w:t>
        </w:r>
        <w:r w:rsidR="00BF226C">
          <w:rPr>
            <w:lang w:val="ru-RU"/>
          </w:rPr>
          <w:t>.</w:t>
        </w:r>
      </w:ins>
    </w:p>
    <w:p w14:paraId="3DA9AAD1" w14:textId="4D5E8C34" w:rsidR="00BA1676" w:rsidRPr="00BA1676" w:rsidRDefault="00BA1676" w:rsidP="00BA1676">
      <w:pPr>
        <w:pStyle w:val="a3"/>
        <w:rPr>
          <w:ins w:id="1392" w:author="mariia" w:date="2022-08-14T14:50:00Z"/>
          <w:lang w:val="ru-RU"/>
        </w:rPr>
      </w:pPr>
      <w:ins w:id="1393" w:author="mariia" w:date="2022-08-14T14:50:00Z">
        <w:r w:rsidRPr="00BA1676">
          <w:rPr>
            <w:lang w:val="ru-RU"/>
          </w:rPr>
          <w:t>Стоимость услуг не главный критерий в выборе</w:t>
        </w:r>
      </w:ins>
      <w:ins w:id="1394" w:author="mariia" w:date="2022-08-14T14:58:00Z">
        <w:r w:rsidR="00BF226C">
          <w:rPr>
            <w:lang w:val="ru-RU"/>
          </w:rPr>
          <w:t xml:space="preserve"> правоведа по семейному праву</w:t>
        </w:r>
      </w:ins>
      <w:ins w:id="1395" w:author="mariia" w:date="2022-08-14T14:50:00Z">
        <w:r w:rsidRPr="00BA1676">
          <w:rPr>
            <w:lang w:val="ru-RU"/>
          </w:rPr>
          <w:t>. Не следует также пренебрегать советами знакомых и друзей, которые обращались к этому специалисту. Желательно обращать внимание на нюансы, которые могут о многом рассказать.</w:t>
        </w:r>
      </w:ins>
    </w:p>
    <w:p w14:paraId="310AF03D" w14:textId="6ADEF1F0" w:rsidR="00BA1676" w:rsidRPr="00BA1676" w:rsidRDefault="00BA1676" w:rsidP="00BA1676">
      <w:pPr>
        <w:pStyle w:val="a3"/>
        <w:rPr>
          <w:ins w:id="1396" w:author="mariia" w:date="2022-08-14T14:50:00Z"/>
          <w:lang w:val="ru-RU"/>
        </w:rPr>
      </w:pPr>
      <w:ins w:id="1397" w:author="mariia" w:date="2022-08-14T14:50:00Z">
        <w:r w:rsidRPr="00BA1676">
          <w:rPr>
            <w:lang w:val="ru-RU"/>
          </w:rPr>
          <w:t>Известность юриста делает его востребованным и ему больше доверяют. Нужно обязательно узнать о специализации, потому что направление деятельности определяет его уровень знаний и возможность умело действовать. Опыт удачных дел – подтверждение уровня квалификации адвоката</w:t>
        </w:r>
      </w:ins>
      <w:ins w:id="1398" w:author="mariia" w:date="2022-08-14T14:58:00Z">
        <w:r w:rsidR="00BF226C">
          <w:rPr>
            <w:lang w:val="ru-RU"/>
          </w:rPr>
          <w:t xml:space="preserve"> </w:t>
        </w:r>
      </w:ins>
      <w:ins w:id="1399" w:author="mariia" w:date="2022-08-14T14:59:00Z">
        <w:r w:rsidR="00BF226C">
          <w:rPr>
            <w:lang w:val="ru-RU"/>
          </w:rPr>
          <w:t xml:space="preserve">и </w:t>
        </w:r>
      </w:ins>
      <w:ins w:id="1400" w:author="mariia" w:date="2022-08-14T14:58:00Z">
        <w:r w:rsidR="00BF226C">
          <w:rPr>
            <w:lang w:val="ru-RU"/>
          </w:rPr>
          <w:t>реальная</w:t>
        </w:r>
      </w:ins>
      <w:ins w:id="1401" w:author="mariia" w:date="2022-08-14T14:59:00Z">
        <w:r w:rsidR="00BF226C" w:rsidRPr="00BF226C">
          <w:rPr>
            <w:lang w:val="ru-RU"/>
            <w:rPrChange w:id="1402" w:author="mariia" w:date="2022-08-14T14:59:00Z">
              <w:rPr/>
            </w:rPrChange>
          </w:rPr>
          <w:t xml:space="preserve"> </w:t>
        </w:r>
        <w:r w:rsidR="00BF226C" w:rsidRPr="00BF226C">
          <w:rPr>
            <w:b/>
            <w:bCs/>
            <w:lang w:val="ru-RU"/>
            <w:rPrChange w:id="1403" w:author="mariia" w:date="2022-08-14T14:59:00Z">
              <w:rPr>
                <w:lang w:val="ru-RU"/>
              </w:rPr>
            </w:rPrChange>
          </w:rPr>
          <w:t>помощь семейного юриста</w:t>
        </w:r>
        <w:r w:rsidR="00BF226C">
          <w:rPr>
            <w:lang w:val="ru-RU"/>
          </w:rPr>
          <w:t>.</w:t>
        </w:r>
      </w:ins>
      <w:ins w:id="1404" w:author="mariia" w:date="2022-08-14T14:50:00Z">
        <w:r w:rsidRPr="00BA1676">
          <w:rPr>
            <w:lang w:val="ru-RU"/>
          </w:rPr>
          <w:t xml:space="preserve"> </w:t>
        </w:r>
        <w:proofErr w:type="gramStart"/>
        <w:r w:rsidRPr="00BA1676">
          <w:rPr>
            <w:lang w:val="ru-RU"/>
          </w:rPr>
          <w:t>Легитимность деятельности это</w:t>
        </w:r>
        <w:proofErr w:type="gramEnd"/>
        <w:r w:rsidRPr="00BA1676">
          <w:rPr>
            <w:lang w:val="ru-RU"/>
          </w:rPr>
          <w:t xml:space="preserve"> гарантия того, что не придется довериться дилетанту или шарлатану. Наличие офиса говорит о серьезности организации (адвокатское бюро или контора). Клиенту должно быть удобно общаться, чтобы он мог довериться и раскрыл все стороны проблемы.</w:t>
        </w:r>
      </w:ins>
    </w:p>
    <w:p w14:paraId="0BAF259C" w14:textId="06AF4F5A" w:rsidR="00BA1676" w:rsidRPr="00BA1676" w:rsidRDefault="00BA1676" w:rsidP="00BA1676">
      <w:pPr>
        <w:pStyle w:val="a3"/>
        <w:rPr>
          <w:ins w:id="1405" w:author="mariia" w:date="2022-08-14T14:50:00Z"/>
          <w:lang w:val="ru-RU"/>
        </w:rPr>
      </w:pPr>
      <w:ins w:id="1406" w:author="mariia" w:date="2022-08-14T14:50:00Z">
        <w:r w:rsidRPr="00BA1676">
          <w:rPr>
            <w:lang w:val="ru-RU"/>
          </w:rPr>
          <w:t>Заключение договора на предоставление услуг официально подтверждает не только легитимность деятельности, но и обязывает клиента быть ответственным.</w:t>
        </w:r>
      </w:ins>
    </w:p>
    <w:p w14:paraId="5F0EA82A" w14:textId="10086886" w:rsidR="00BA1676" w:rsidDel="00BF226C" w:rsidRDefault="00BF226C" w:rsidP="00BA1676">
      <w:pPr>
        <w:pStyle w:val="a3"/>
        <w:rPr>
          <w:del w:id="1407" w:author="mariia" w:date="2022-08-14T15:02:00Z"/>
          <w:lang w:val="ru-RU"/>
        </w:rPr>
      </w:pPr>
      <w:ins w:id="1408" w:author="mariia" w:date="2022-08-14T15:02:00Z">
        <w:r>
          <w:rPr>
            <w:lang w:val="ru-RU"/>
          </w:rPr>
          <w:t xml:space="preserve">Своевременно предоставленная </w:t>
        </w:r>
        <w:r w:rsidRPr="00686B40">
          <w:rPr>
            <w:b/>
            <w:bCs/>
            <w:lang w:val="ru-RU"/>
            <w:rPrChange w:id="1409" w:author="mariia" w:date="2022-08-14T15:04:00Z">
              <w:rPr>
                <w:lang w:val="ru-RU"/>
              </w:rPr>
            </w:rPrChange>
          </w:rPr>
          <w:t>помощь семейного юриста</w:t>
        </w:r>
        <w:r>
          <w:rPr>
            <w:lang w:val="ru-RU"/>
          </w:rPr>
          <w:t xml:space="preserve"> – р</w:t>
        </w:r>
      </w:ins>
      <w:ins w:id="1410" w:author="mariia" w:date="2022-08-14T15:03:00Z">
        <w:r w:rsidR="00686B40">
          <w:rPr>
            <w:lang w:val="ru-RU"/>
          </w:rPr>
          <w:t>е</w:t>
        </w:r>
      </w:ins>
      <w:ins w:id="1411" w:author="mariia" w:date="2022-08-14T15:02:00Z">
        <w:r>
          <w:rPr>
            <w:lang w:val="ru-RU"/>
          </w:rPr>
          <w:t>шение сложных вопросов с минимальной потерей</w:t>
        </w:r>
      </w:ins>
      <w:ins w:id="1412" w:author="mariia" w:date="2022-08-14T15:03:00Z">
        <w:r w:rsidR="00686B40">
          <w:rPr>
            <w:lang w:val="ru-RU"/>
          </w:rPr>
          <w:t xml:space="preserve"> времени и благоприятный исход дела</w:t>
        </w:r>
      </w:ins>
      <w:ins w:id="1413" w:author="mariia" w:date="2022-08-14T15:04:00Z">
        <w:r w:rsidR="00686B40">
          <w:rPr>
            <w:lang w:val="ru-RU"/>
          </w:rPr>
          <w:t>, как в судебной инстанции, так и на стадии подготовки</w:t>
        </w:r>
      </w:ins>
      <w:ins w:id="1414" w:author="mariia" w:date="2022-08-14T15:05:00Z">
        <w:r w:rsidR="00686B40">
          <w:rPr>
            <w:lang w:val="ru-RU"/>
          </w:rPr>
          <w:t xml:space="preserve"> или досудебного урегулирования.</w:t>
        </w:r>
      </w:ins>
    </w:p>
    <w:p w14:paraId="4C6EB875" w14:textId="4EA72E21" w:rsidR="001A22B0" w:rsidRDefault="001A22B0" w:rsidP="001A22B0">
      <w:pPr>
        <w:pStyle w:val="a3"/>
        <w:rPr>
          <w:lang w:val="ru-RU"/>
        </w:rPr>
      </w:pPr>
    </w:p>
    <w:p w14:paraId="7EA188B8" w14:textId="77777777" w:rsidR="001A22B0" w:rsidRPr="001A22B0" w:rsidRDefault="001A22B0" w:rsidP="001A22B0">
      <w:pPr>
        <w:pStyle w:val="a3"/>
        <w:rPr>
          <w:lang w:val="ru-RU"/>
        </w:rPr>
      </w:pPr>
    </w:p>
    <w:p w14:paraId="1ED5C49F" w14:textId="09E4DD7C" w:rsidR="001A22B0" w:rsidRPr="00B528BD" w:rsidRDefault="001A22B0" w:rsidP="001A22B0">
      <w:pPr>
        <w:pStyle w:val="a3"/>
        <w:rPr>
          <w:lang w:val="ru-RU"/>
        </w:rPr>
      </w:pPr>
    </w:p>
    <w:p w14:paraId="2C1189BB" w14:textId="77777777" w:rsidR="001A22B0" w:rsidRPr="00B528BD" w:rsidRDefault="001A22B0" w:rsidP="001A22B0">
      <w:pPr>
        <w:pStyle w:val="a3"/>
        <w:rPr>
          <w:lang w:val="ru-RU"/>
        </w:rPr>
      </w:pPr>
    </w:p>
    <w:sectPr w:rsidR="001A22B0" w:rsidRPr="00B528B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57CAF"/>
    <w:multiLevelType w:val="hybridMultilevel"/>
    <w:tmpl w:val="39D4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05AF5"/>
    <w:multiLevelType w:val="hybridMultilevel"/>
    <w:tmpl w:val="B16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E38A8"/>
    <w:multiLevelType w:val="hybridMultilevel"/>
    <w:tmpl w:val="8C48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43331"/>
    <w:multiLevelType w:val="hybridMultilevel"/>
    <w:tmpl w:val="1DC8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A50B9"/>
    <w:multiLevelType w:val="hybridMultilevel"/>
    <w:tmpl w:val="FF16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94922"/>
    <w:multiLevelType w:val="hybridMultilevel"/>
    <w:tmpl w:val="8EE6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E06F5"/>
    <w:multiLevelType w:val="hybridMultilevel"/>
    <w:tmpl w:val="5B8A1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D0206"/>
    <w:multiLevelType w:val="hybridMultilevel"/>
    <w:tmpl w:val="C1F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B6A0D"/>
    <w:multiLevelType w:val="hybridMultilevel"/>
    <w:tmpl w:val="A2AE85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EA6248A"/>
    <w:multiLevelType w:val="hybridMultilevel"/>
    <w:tmpl w:val="FCEC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E65A2"/>
    <w:multiLevelType w:val="hybridMultilevel"/>
    <w:tmpl w:val="A67E9E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60B4B1E"/>
    <w:multiLevelType w:val="hybridMultilevel"/>
    <w:tmpl w:val="21565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532A74"/>
    <w:multiLevelType w:val="hybridMultilevel"/>
    <w:tmpl w:val="9E049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0"/>
  </w:num>
  <w:num w:numId="4">
    <w:abstractNumId w:val="6"/>
  </w:num>
  <w:num w:numId="5">
    <w:abstractNumId w:val="2"/>
  </w:num>
  <w:num w:numId="6">
    <w:abstractNumId w:val="8"/>
  </w:num>
  <w:num w:numId="7">
    <w:abstractNumId w:val="7"/>
  </w:num>
  <w:num w:numId="8">
    <w:abstractNumId w:val="11"/>
  </w:num>
  <w:num w:numId="9">
    <w:abstractNumId w:val="12"/>
  </w:num>
  <w:num w:numId="10">
    <w:abstractNumId w:val="3"/>
  </w:num>
  <w:num w:numId="11">
    <w:abstractNumId w:val="9"/>
  </w:num>
  <w:num w:numId="12">
    <w:abstractNumId w:val="5"/>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ia">
    <w15:presenceInfo w15:providerId="None" w15:userId="mari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B0"/>
    <w:rsid w:val="00042FFB"/>
    <w:rsid w:val="00087BDB"/>
    <w:rsid w:val="000E0CB6"/>
    <w:rsid w:val="001276BD"/>
    <w:rsid w:val="00133E93"/>
    <w:rsid w:val="001A22B0"/>
    <w:rsid w:val="001B543F"/>
    <w:rsid w:val="00202733"/>
    <w:rsid w:val="00217824"/>
    <w:rsid w:val="00294E37"/>
    <w:rsid w:val="002A3C7C"/>
    <w:rsid w:val="002C44EE"/>
    <w:rsid w:val="002F5AC6"/>
    <w:rsid w:val="00345DEA"/>
    <w:rsid w:val="00350B4E"/>
    <w:rsid w:val="003E3C6D"/>
    <w:rsid w:val="004018C6"/>
    <w:rsid w:val="00427DC0"/>
    <w:rsid w:val="00473185"/>
    <w:rsid w:val="004E0CAA"/>
    <w:rsid w:val="004F1CCD"/>
    <w:rsid w:val="00543C58"/>
    <w:rsid w:val="00545896"/>
    <w:rsid w:val="00554DBE"/>
    <w:rsid w:val="00575228"/>
    <w:rsid w:val="0057539C"/>
    <w:rsid w:val="005A0CEF"/>
    <w:rsid w:val="005B1C25"/>
    <w:rsid w:val="00637EE6"/>
    <w:rsid w:val="00641551"/>
    <w:rsid w:val="00686B40"/>
    <w:rsid w:val="006B342F"/>
    <w:rsid w:val="00711AEC"/>
    <w:rsid w:val="00756ED6"/>
    <w:rsid w:val="007B5671"/>
    <w:rsid w:val="007D3A95"/>
    <w:rsid w:val="007D6946"/>
    <w:rsid w:val="008B7C92"/>
    <w:rsid w:val="008C295A"/>
    <w:rsid w:val="008C7D67"/>
    <w:rsid w:val="008D038B"/>
    <w:rsid w:val="009361C1"/>
    <w:rsid w:val="009A2492"/>
    <w:rsid w:val="009A7EDB"/>
    <w:rsid w:val="009B55E6"/>
    <w:rsid w:val="00A21D18"/>
    <w:rsid w:val="00A84ADA"/>
    <w:rsid w:val="00AA0E86"/>
    <w:rsid w:val="00AC1648"/>
    <w:rsid w:val="00AD5690"/>
    <w:rsid w:val="00B528BD"/>
    <w:rsid w:val="00B6141E"/>
    <w:rsid w:val="00BA1676"/>
    <w:rsid w:val="00BF226C"/>
    <w:rsid w:val="00C005C3"/>
    <w:rsid w:val="00C44EB6"/>
    <w:rsid w:val="00C5089C"/>
    <w:rsid w:val="00C61D2C"/>
    <w:rsid w:val="00C85CDC"/>
    <w:rsid w:val="00C917BD"/>
    <w:rsid w:val="00CC4BD6"/>
    <w:rsid w:val="00D63485"/>
    <w:rsid w:val="00D924CB"/>
    <w:rsid w:val="00DB07BA"/>
    <w:rsid w:val="00DC45AB"/>
    <w:rsid w:val="00DD59A2"/>
    <w:rsid w:val="00DE0731"/>
    <w:rsid w:val="00DF664C"/>
    <w:rsid w:val="00E31543"/>
    <w:rsid w:val="00E32D95"/>
    <w:rsid w:val="00F04045"/>
    <w:rsid w:val="00F365E3"/>
    <w:rsid w:val="00F8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EAC5"/>
  <w15:chartTrackingRefBased/>
  <w15:docId w15:val="{3F964D04-2EE1-4A12-B5D5-B1D05548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22B0"/>
    <w:pPr>
      <w:spacing w:after="0" w:line="240" w:lineRule="auto"/>
    </w:pPr>
  </w:style>
  <w:style w:type="paragraph" w:styleId="a4">
    <w:name w:val="List Paragraph"/>
    <w:basedOn w:val="a"/>
    <w:uiPriority w:val="34"/>
    <w:qFormat/>
    <w:rsid w:val="00BA1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Pages>
  <Words>4422</Words>
  <Characters>30562</Characters>
  <Application>Microsoft Office Word</Application>
  <DocSecurity>0</DocSecurity>
  <Lines>599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dc:creator>
  <cp:keywords/>
  <dc:description/>
  <cp:lastModifiedBy>mariia</cp:lastModifiedBy>
  <cp:revision>8</cp:revision>
  <dcterms:created xsi:type="dcterms:W3CDTF">2022-08-11T13:18:00Z</dcterms:created>
  <dcterms:modified xsi:type="dcterms:W3CDTF">2022-08-15T09:27:00Z</dcterms:modified>
</cp:coreProperties>
</file>