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76600" w14:textId="7930B8F5" w:rsidR="00307F65" w:rsidRPr="003B49C1" w:rsidRDefault="00307F65" w:rsidP="00464DAA">
      <w:pPr>
        <w:rPr>
          <w:rFonts w:ascii="Arial" w:hAnsi="Arial" w:cs="Arial"/>
          <w:b/>
          <w:bCs/>
          <w:lang w:val="uk-UA"/>
        </w:rPr>
      </w:pPr>
      <w:r w:rsidRPr="003B49C1">
        <w:rPr>
          <w:rFonts w:ascii="Arial" w:hAnsi="Arial" w:cs="Arial"/>
          <w:b/>
          <w:bCs/>
          <w:lang w:val="uk-UA"/>
        </w:rPr>
        <w:t>Неотриманий скарб</w:t>
      </w:r>
    </w:p>
    <w:p w14:paraId="27A0E00C" w14:textId="77777777" w:rsidR="00307F65" w:rsidRPr="003B49C1" w:rsidRDefault="00307F65" w:rsidP="00464DAA">
      <w:pPr>
        <w:rPr>
          <w:rFonts w:ascii="Arial" w:hAnsi="Arial" w:cs="Arial"/>
          <w:lang w:val="uk-UA"/>
        </w:rPr>
      </w:pPr>
    </w:p>
    <w:p w14:paraId="61C0023A" w14:textId="3E31BCD9" w:rsidR="00307F65" w:rsidRDefault="00307F65" w:rsidP="00464DAA">
      <w:pPr>
        <w:rPr>
          <w:rFonts w:ascii="Arial" w:hAnsi="Arial" w:cs="Arial"/>
          <w:lang w:val="uk-UA"/>
        </w:rPr>
      </w:pPr>
      <w:del w:id="0" w:author="user" w:date="2022-05-26T22:10:00Z">
        <w:r w:rsidRPr="003B49C1" w:rsidDel="00A561D7">
          <w:rPr>
            <w:rFonts w:ascii="Arial" w:hAnsi="Arial" w:cs="Arial"/>
            <w:lang w:val="uk-UA"/>
          </w:rPr>
          <w:delText>Давним-давно</w:delText>
        </w:r>
      </w:del>
      <w:ins w:id="1" w:author="user" w:date="2022-05-26T22:10:00Z">
        <w:r w:rsidR="00A561D7" w:rsidRPr="003B49C1">
          <w:rPr>
            <w:rFonts w:ascii="Arial" w:hAnsi="Arial" w:cs="Arial"/>
            <w:lang w:val="uk-UA"/>
          </w:rPr>
          <w:t>Сивою давниною</w:t>
        </w:r>
      </w:ins>
      <w:del w:id="2" w:author="Елена Каминская" w:date="2026-04-05T04:07:00Z">
        <w:r w:rsidRPr="003B49C1" w:rsidDel="000F593D">
          <w:rPr>
            <w:rFonts w:ascii="Arial" w:hAnsi="Arial" w:cs="Arial"/>
            <w:lang w:val="uk-UA"/>
          </w:rPr>
          <w:delText>, ще за давніх часів,</w:delText>
        </w:r>
      </w:del>
      <w:r w:rsidRPr="003B49C1">
        <w:rPr>
          <w:rFonts w:ascii="Arial" w:hAnsi="Arial" w:cs="Arial"/>
          <w:lang w:val="uk-UA"/>
        </w:rPr>
        <w:t xml:space="preserve"> жив один чоловік. Звали його </w:t>
      </w:r>
      <w:del w:id="3" w:author="user" w:date="2022-05-26T21:55:00Z">
        <w:r w:rsidRPr="003B49C1" w:rsidDel="004A09F2">
          <w:rPr>
            <w:rFonts w:ascii="Arial" w:hAnsi="Arial" w:cs="Arial"/>
            <w:lang w:val="uk-UA"/>
          </w:rPr>
          <w:delText xml:space="preserve">– </w:delText>
        </w:r>
      </w:del>
      <w:proofErr w:type="spellStart"/>
      <w:r w:rsidRPr="003B49C1">
        <w:rPr>
          <w:rFonts w:ascii="Arial" w:hAnsi="Arial" w:cs="Arial"/>
          <w:lang w:val="uk-UA"/>
        </w:rPr>
        <w:t>Цвітан</w:t>
      </w:r>
      <w:proofErr w:type="spellEnd"/>
      <w:r w:rsidRPr="003B49C1">
        <w:rPr>
          <w:rFonts w:ascii="Arial" w:hAnsi="Arial" w:cs="Arial"/>
          <w:lang w:val="uk-UA"/>
        </w:rPr>
        <w:t>. Протягом всього свого життя він багато працював. Але читати і писати так і не навчився.</w:t>
      </w:r>
    </w:p>
    <w:p w14:paraId="0F816225" w14:textId="77777777" w:rsidR="00464DAA" w:rsidRPr="003B49C1" w:rsidRDefault="00464DAA" w:rsidP="00464DAA">
      <w:pPr>
        <w:rPr>
          <w:rFonts w:ascii="Arial" w:hAnsi="Arial" w:cs="Arial"/>
          <w:lang w:val="uk-UA"/>
        </w:rPr>
      </w:pPr>
    </w:p>
    <w:p w14:paraId="1E224B0E" w14:textId="719ECBCD" w:rsidR="00307F65" w:rsidRDefault="00307F65" w:rsidP="00464DAA">
      <w:pPr>
        <w:rPr>
          <w:rFonts w:ascii="Arial" w:hAnsi="Arial" w:cs="Arial"/>
          <w:lang w:val="uk-UA"/>
        </w:rPr>
      </w:pPr>
      <w:r w:rsidRPr="003B49C1">
        <w:rPr>
          <w:rFonts w:ascii="Arial" w:hAnsi="Arial" w:cs="Arial"/>
          <w:lang w:val="uk-UA"/>
        </w:rPr>
        <w:t xml:space="preserve">Одного дня на ярмарку Цвітан зустрів старого чоловіка. </w:t>
      </w:r>
      <w:del w:id="4" w:author="user" w:date="2022-05-26T21:56:00Z">
        <w:r w:rsidRPr="003B49C1" w:rsidDel="004A09F2">
          <w:rPr>
            <w:rFonts w:ascii="Arial" w:hAnsi="Arial" w:cs="Arial"/>
            <w:lang w:val="uk-UA"/>
          </w:rPr>
          <w:delText xml:space="preserve">Він </w:delText>
        </w:r>
      </w:del>
      <w:ins w:id="5" w:author="user" w:date="2022-05-26T21:56:00Z">
        <w:r w:rsidR="004A09F2" w:rsidRPr="003B49C1">
          <w:rPr>
            <w:rFonts w:ascii="Arial" w:hAnsi="Arial" w:cs="Arial"/>
            <w:lang w:val="uk-UA"/>
          </w:rPr>
          <w:t xml:space="preserve">Той </w:t>
        </w:r>
      </w:ins>
      <w:r w:rsidRPr="003B49C1">
        <w:rPr>
          <w:rFonts w:ascii="Arial" w:hAnsi="Arial" w:cs="Arial"/>
          <w:lang w:val="uk-UA"/>
        </w:rPr>
        <w:t xml:space="preserve">звернувся </w:t>
      </w:r>
      <w:del w:id="6" w:author="user" w:date="2022-05-26T21:56:00Z">
        <w:r w:rsidRPr="003B49C1" w:rsidDel="004A09F2">
          <w:rPr>
            <w:rFonts w:ascii="Arial" w:hAnsi="Arial" w:cs="Arial"/>
            <w:lang w:val="uk-UA"/>
          </w:rPr>
          <w:delText xml:space="preserve">за </w:delText>
        </w:r>
      </w:del>
      <w:ins w:id="7" w:author="user" w:date="2022-05-26T21:56:00Z">
        <w:r w:rsidR="004A09F2" w:rsidRPr="003B49C1">
          <w:rPr>
            <w:rFonts w:ascii="Arial" w:hAnsi="Arial" w:cs="Arial"/>
            <w:lang w:val="uk-UA"/>
          </w:rPr>
          <w:t xml:space="preserve">по </w:t>
        </w:r>
      </w:ins>
      <w:r w:rsidRPr="003B49C1">
        <w:rPr>
          <w:rFonts w:ascii="Arial" w:hAnsi="Arial" w:cs="Arial"/>
          <w:lang w:val="uk-UA"/>
        </w:rPr>
        <w:t>допомог</w:t>
      </w:r>
      <w:ins w:id="8" w:author="user" w:date="2022-05-26T21:56:00Z">
        <w:r w:rsidR="004A09F2" w:rsidRPr="003B49C1">
          <w:rPr>
            <w:rFonts w:ascii="Arial" w:hAnsi="Arial" w:cs="Arial"/>
            <w:lang w:val="uk-UA"/>
          </w:rPr>
          <w:t>у</w:t>
        </w:r>
      </w:ins>
      <w:del w:id="9" w:author="user" w:date="2022-05-26T21:56:00Z">
        <w:r w:rsidRPr="003B49C1" w:rsidDel="004A09F2">
          <w:rPr>
            <w:rFonts w:ascii="Arial" w:hAnsi="Arial" w:cs="Arial"/>
            <w:lang w:val="uk-UA"/>
          </w:rPr>
          <w:delText>ою</w:delText>
        </w:r>
      </w:del>
      <w:ins w:id="10" w:author="user" w:date="2022-05-26T21:56:00Z">
        <w:r w:rsidR="004A09F2" w:rsidRPr="003B49C1">
          <w:rPr>
            <w:rFonts w:ascii="Arial" w:hAnsi="Arial" w:cs="Arial"/>
            <w:lang w:val="uk-UA"/>
          </w:rPr>
          <w:t>:</w:t>
        </w:r>
      </w:ins>
      <w:r w:rsidRPr="003B49C1">
        <w:rPr>
          <w:rFonts w:ascii="Arial" w:hAnsi="Arial" w:cs="Arial"/>
          <w:lang w:val="uk-UA"/>
        </w:rPr>
        <w:t xml:space="preserve"> відбудувати свою домівку після повені. За це пообіцяв </w:t>
      </w:r>
      <w:del w:id="11" w:author="user" w:date="2022-05-26T21:57:00Z">
        <w:r w:rsidRPr="003B49C1" w:rsidDel="00681058">
          <w:rPr>
            <w:rFonts w:ascii="Arial" w:hAnsi="Arial" w:cs="Arial"/>
            <w:lang w:val="uk-UA"/>
          </w:rPr>
          <w:delText xml:space="preserve">йому </w:delText>
        </w:r>
      </w:del>
      <w:r w:rsidRPr="003B49C1">
        <w:rPr>
          <w:rFonts w:ascii="Arial" w:hAnsi="Arial" w:cs="Arial"/>
          <w:lang w:val="uk-UA"/>
        </w:rPr>
        <w:t>віддячит</w:t>
      </w:r>
      <w:ins w:id="12" w:author="user" w:date="2022-05-26T21:57:00Z">
        <w:r w:rsidR="00681058" w:rsidRPr="003B49C1">
          <w:rPr>
            <w:rFonts w:ascii="Arial" w:hAnsi="Arial" w:cs="Arial"/>
            <w:lang w:val="uk-UA"/>
          </w:rPr>
          <w:t>и</w:t>
        </w:r>
      </w:ins>
      <w:del w:id="13" w:author="user" w:date="2022-05-26T21:57:00Z">
        <w:r w:rsidRPr="003B49C1" w:rsidDel="00681058">
          <w:rPr>
            <w:rFonts w:ascii="Arial" w:hAnsi="Arial" w:cs="Arial"/>
            <w:lang w:val="uk-UA"/>
          </w:rPr>
          <w:delText>ь</w:delText>
        </w:r>
      </w:del>
      <w:r w:rsidRPr="003B49C1">
        <w:rPr>
          <w:rFonts w:ascii="Arial" w:hAnsi="Arial" w:cs="Arial"/>
          <w:lang w:val="uk-UA"/>
        </w:rPr>
        <w:t xml:space="preserve"> тим, що має.  </w:t>
      </w:r>
    </w:p>
    <w:p w14:paraId="73FD77AC" w14:textId="77777777" w:rsidR="00464DAA" w:rsidRPr="003B49C1" w:rsidRDefault="00464DAA" w:rsidP="00464DAA">
      <w:pPr>
        <w:rPr>
          <w:rFonts w:ascii="Arial" w:hAnsi="Arial" w:cs="Arial"/>
          <w:lang w:val="uk-UA"/>
        </w:rPr>
      </w:pPr>
    </w:p>
    <w:p w14:paraId="24A625B7" w14:textId="29768108" w:rsidR="00307F65" w:rsidRDefault="00307F65" w:rsidP="00464DAA">
      <w:pPr>
        <w:rPr>
          <w:rFonts w:ascii="Arial" w:hAnsi="Arial" w:cs="Arial"/>
          <w:lang w:val="uk-UA"/>
        </w:rPr>
      </w:pPr>
      <w:proofErr w:type="spellStart"/>
      <w:r w:rsidRPr="003B49C1">
        <w:rPr>
          <w:rFonts w:ascii="Arial" w:hAnsi="Arial" w:cs="Arial"/>
          <w:lang w:val="uk-UA"/>
        </w:rPr>
        <w:t>Цвітан</w:t>
      </w:r>
      <w:proofErr w:type="spellEnd"/>
      <w:r w:rsidRPr="003B49C1">
        <w:rPr>
          <w:rFonts w:ascii="Arial" w:hAnsi="Arial" w:cs="Arial"/>
          <w:lang w:val="uk-UA"/>
        </w:rPr>
        <w:t xml:space="preserve"> погодився </w:t>
      </w:r>
      <w:del w:id="14" w:author="Елена Каминская" w:date="2026-04-05T04:09:00Z">
        <w:r w:rsidRPr="003B49C1" w:rsidDel="00B332E9">
          <w:rPr>
            <w:rFonts w:ascii="Arial" w:hAnsi="Arial" w:cs="Arial"/>
            <w:lang w:val="uk-UA"/>
          </w:rPr>
          <w:delText>на</w:delText>
        </w:r>
      </w:del>
      <w:ins w:id="15" w:author="Елена Каминская" w:date="2026-04-05T04:09:00Z">
        <w:r w:rsidR="00B332E9">
          <w:rPr>
            <w:rFonts w:ascii="Arial" w:hAnsi="Arial" w:cs="Arial"/>
            <w:lang w:val="uk-UA"/>
          </w:rPr>
          <w:t>виконати</w:t>
        </w:r>
      </w:ins>
      <w:r w:rsidRPr="003B49C1">
        <w:rPr>
          <w:rFonts w:ascii="Arial" w:hAnsi="Arial" w:cs="Arial"/>
          <w:lang w:val="uk-UA"/>
        </w:rPr>
        <w:t xml:space="preserve"> прохання старого чоловіка. </w:t>
      </w:r>
      <w:del w:id="16" w:author="Елена Каминская" w:date="2026-04-05T04:27:00Z">
        <w:r w:rsidRPr="003B49C1" w:rsidDel="00F14276">
          <w:rPr>
            <w:rFonts w:ascii="Arial" w:hAnsi="Arial" w:cs="Arial"/>
            <w:lang w:val="uk-UA"/>
          </w:rPr>
          <w:delText>Дек</w:delText>
        </w:r>
      </w:del>
      <w:ins w:id="17" w:author="Елена Каминская" w:date="2026-04-05T04:27:00Z">
        <w:r w:rsidR="00F14276">
          <w:rPr>
            <w:rFonts w:ascii="Arial" w:hAnsi="Arial" w:cs="Arial"/>
            <w:lang w:val="uk-UA"/>
          </w:rPr>
          <w:t>К</w:t>
        </w:r>
      </w:ins>
      <w:r w:rsidRPr="003B49C1">
        <w:rPr>
          <w:rFonts w:ascii="Arial" w:hAnsi="Arial" w:cs="Arial"/>
          <w:lang w:val="uk-UA"/>
        </w:rPr>
        <w:t>ілька місяців він невтомно працював. Нарешті робот</w:t>
      </w:r>
      <w:ins w:id="18" w:author="Елена Каминская" w:date="2024-04-25T23:54:00Z">
        <w:r w:rsidR="00464DAA">
          <w:rPr>
            <w:rFonts w:ascii="Arial" w:hAnsi="Arial" w:cs="Arial"/>
            <w:lang w:val="uk-UA"/>
          </w:rPr>
          <w:t>у</w:t>
        </w:r>
      </w:ins>
      <w:del w:id="19" w:author="Елена Каминская" w:date="2024-04-25T23:54:00Z">
        <w:r w:rsidRPr="003B49C1" w:rsidDel="00464DAA">
          <w:rPr>
            <w:rFonts w:ascii="Arial" w:hAnsi="Arial" w:cs="Arial"/>
            <w:lang w:val="uk-UA"/>
          </w:rPr>
          <w:delText>а</w:delText>
        </w:r>
      </w:del>
      <w:r w:rsidRPr="003B49C1">
        <w:rPr>
          <w:rFonts w:ascii="Arial" w:hAnsi="Arial" w:cs="Arial"/>
          <w:lang w:val="uk-UA"/>
        </w:rPr>
        <w:t xml:space="preserve"> бул</w:t>
      </w:r>
      <w:ins w:id="20" w:author="Елена Каминская" w:date="2024-04-25T23:54:00Z">
        <w:r w:rsidR="00464DAA">
          <w:rPr>
            <w:rFonts w:ascii="Arial" w:hAnsi="Arial" w:cs="Arial"/>
            <w:lang w:val="uk-UA"/>
          </w:rPr>
          <w:t>о</w:t>
        </w:r>
      </w:ins>
      <w:del w:id="21" w:author="Елена Каминская" w:date="2024-04-25T23:54:00Z">
        <w:r w:rsidRPr="003B49C1" w:rsidDel="00464DAA">
          <w:rPr>
            <w:rFonts w:ascii="Arial" w:hAnsi="Arial" w:cs="Arial"/>
            <w:lang w:val="uk-UA"/>
          </w:rPr>
          <w:delText>а</w:delText>
        </w:r>
      </w:del>
      <w:r w:rsidRPr="003B49C1">
        <w:rPr>
          <w:rFonts w:ascii="Arial" w:hAnsi="Arial" w:cs="Arial"/>
          <w:lang w:val="uk-UA"/>
        </w:rPr>
        <w:t xml:space="preserve"> завершен</w:t>
      </w:r>
      <w:ins w:id="22" w:author="Елена Каминская" w:date="2024-04-25T23:54:00Z">
        <w:r w:rsidR="00464DAA">
          <w:rPr>
            <w:rFonts w:ascii="Arial" w:hAnsi="Arial" w:cs="Arial"/>
            <w:lang w:val="uk-UA"/>
          </w:rPr>
          <w:t>о</w:t>
        </w:r>
      </w:ins>
      <w:del w:id="23" w:author="Елена Каминская" w:date="2024-04-25T23:54:00Z">
        <w:r w:rsidRPr="003B49C1" w:rsidDel="00464DAA">
          <w:rPr>
            <w:rFonts w:ascii="Arial" w:hAnsi="Arial" w:cs="Arial"/>
            <w:lang w:val="uk-UA"/>
          </w:rPr>
          <w:delText>а</w:delText>
        </w:r>
      </w:del>
      <w:r w:rsidRPr="003B49C1">
        <w:rPr>
          <w:rFonts w:ascii="Arial" w:hAnsi="Arial" w:cs="Arial"/>
          <w:lang w:val="uk-UA"/>
        </w:rPr>
        <w:t>. Старий чоловік підійшов до Цвітана, обійняв як рідного сина та подякував за допомогу. Із залатаної кишені дістав стару мапу</w:t>
      </w:r>
      <w:ins w:id="24" w:author="user" w:date="2022-05-26T21:40:00Z">
        <w:r w:rsidR="007B725B" w:rsidRPr="003B49C1">
          <w:rPr>
            <w:rFonts w:ascii="Arial" w:hAnsi="Arial" w:cs="Arial"/>
            <w:lang w:val="uk-UA"/>
          </w:rPr>
          <w:t xml:space="preserve"> місцевості</w:t>
        </w:r>
      </w:ins>
      <w:r w:rsidRPr="003B49C1">
        <w:rPr>
          <w:rFonts w:ascii="Arial" w:hAnsi="Arial" w:cs="Arial"/>
          <w:lang w:val="uk-UA"/>
        </w:rPr>
        <w:t>, де</w:t>
      </w:r>
      <w:ins w:id="25" w:author="user" w:date="2022-05-26T21:40:00Z">
        <w:r w:rsidR="007B725B" w:rsidRPr="003B49C1">
          <w:rPr>
            <w:rFonts w:ascii="Arial" w:hAnsi="Arial" w:cs="Arial"/>
            <w:lang w:val="uk-UA"/>
          </w:rPr>
          <w:t>,</w:t>
        </w:r>
      </w:ins>
      <w:r w:rsidRPr="003B49C1">
        <w:rPr>
          <w:rFonts w:ascii="Arial" w:hAnsi="Arial" w:cs="Arial"/>
          <w:lang w:val="uk-UA"/>
        </w:rPr>
        <w:t xml:space="preserve"> за його словами</w:t>
      </w:r>
      <w:ins w:id="26" w:author="user" w:date="2022-05-26T21:40:00Z">
        <w:r w:rsidR="007B725B" w:rsidRPr="003B49C1">
          <w:rPr>
            <w:rFonts w:ascii="Arial" w:hAnsi="Arial" w:cs="Arial"/>
            <w:lang w:val="uk-UA"/>
          </w:rPr>
          <w:t>,</w:t>
        </w:r>
      </w:ins>
      <w:r w:rsidRPr="003B49C1">
        <w:rPr>
          <w:rFonts w:ascii="Arial" w:hAnsi="Arial" w:cs="Arial"/>
          <w:lang w:val="uk-UA"/>
        </w:rPr>
        <w:t xml:space="preserve"> знаходилися </w:t>
      </w:r>
      <w:del w:id="27" w:author="Елена Каминская" w:date="2026-04-05T04:10:00Z">
        <w:r w:rsidRPr="003B49C1" w:rsidDel="00E1048E">
          <w:rPr>
            <w:rFonts w:ascii="Arial" w:hAnsi="Arial" w:cs="Arial"/>
            <w:lang w:val="uk-UA"/>
          </w:rPr>
          <w:delText xml:space="preserve">коштовні </w:delText>
        </w:r>
      </w:del>
      <w:r w:rsidRPr="003B49C1">
        <w:rPr>
          <w:rFonts w:ascii="Arial" w:hAnsi="Arial" w:cs="Arial"/>
          <w:lang w:val="uk-UA"/>
        </w:rPr>
        <w:t>скарби, та подарував на знак подяки</w:t>
      </w:r>
      <w:del w:id="28" w:author="Елена Каминская" w:date="2024-04-25T23:55:00Z">
        <w:r w:rsidRPr="003B49C1" w:rsidDel="00464DAA">
          <w:rPr>
            <w:rFonts w:ascii="Arial" w:hAnsi="Arial" w:cs="Arial"/>
            <w:lang w:val="uk-UA"/>
          </w:rPr>
          <w:delText xml:space="preserve"> за допомогу</w:delText>
        </w:r>
      </w:del>
      <w:r w:rsidRPr="003B49C1">
        <w:rPr>
          <w:rFonts w:ascii="Arial" w:hAnsi="Arial" w:cs="Arial"/>
          <w:lang w:val="uk-UA"/>
        </w:rPr>
        <w:t xml:space="preserve">. </w:t>
      </w:r>
    </w:p>
    <w:p w14:paraId="34481CA7" w14:textId="77777777" w:rsidR="00464DAA" w:rsidRPr="003B49C1" w:rsidRDefault="00464DAA" w:rsidP="00464DAA">
      <w:pPr>
        <w:rPr>
          <w:rFonts w:ascii="Arial" w:hAnsi="Arial" w:cs="Arial"/>
          <w:lang w:val="uk-UA"/>
        </w:rPr>
      </w:pPr>
    </w:p>
    <w:p w14:paraId="150197DA" w14:textId="4D8003BD" w:rsidR="00307F65" w:rsidRDefault="00307F65" w:rsidP="00464DAA">
      <w:pPr>
        <w:rPr>
          <w:rFonts w:ascii="Arial" w:hAnsi="Arial" w:cs="Arial"/>
          <w:lang w:val="uk-UA"/>
        </w:rPr>
      </w:pPr>
      <w:proofErr w:type="spellStart"/>
      <w:r w:rsidRPr="003B49C1">
        <w:rPr>
          <w:rFonts w:ascii="Arial" w:hAnsi="Arial" w:cs="Arial"/>
          <w:lang w:val="uk-UA"/>
        </w:rPr>
        <w:t>Цвітан</w:t>
      </w:r>
      <w:proofErr w:type="spellEnd"/>
      <w:r w:rsidRPr="003B49C1">
        <w:rPr>
          <w:rFonts w:ascii="Arial" w:hAnsi="Arial" w:cs="Arial"/>
          <w:lang w:val="uk-UA"/>
        </w:rPr>
        <w:t xml:space="preserve"> неабияк зрадів. Цього ж дня</w:t>
      </w:r>
      <w:del w:id="29" w:author="user" w:date="2022-05-26T23:17:00Z">
        <w:r w:rsidRPr="003B49C1" w:rsidDel="001D64DE">
          <w:rPr>
            <w:rFonts w:ascii="Arial" w:hAnsi="Arial" w:cs="Arial"/>
            <w:lang w:val="uk-UA"/>
          </w:rPr>
          <w:delText>,</w:delText>
        </w:r>
      </w:del>
      <w:r w:rsidRPr="003B49C1">
        <w:rPr>
          <w:rFonts w:ascii="Arial" w:hAnsi="Arial" w:cs="Arial"/>
          <w:lang w:val="uk-UA"/>
        </w:rPr>
        <w:t xml:space="preserve"> він попрямував до портового містечка, яке знаходилося неподалік. Там знайшов корабель для переправи на острів, де був захований скарб старого чоловіка. </w:t>
      </w:r>
    </w:p>
    <w:p w14:paraId="431C5808" w14:textId="77777777" w:rsidR="00464DAA" w:rsidRPr="003B49C1" w:rsidRDefault="00464DAA" w:rsidP="00464DAA">
      <w:pPr>
        <w:rPr>
          <w:rFonts w:ascii="Arial" w:hAnsi="Arial" w:cs="Arial"/>
          <w:lang w:val="uk-UA"/>
        </w:rPr>
      </w:pPr>
    </w:p>
    <w:p w14:paraId="792B4CC6" w14:textId="4FEACB85" w:rsidR="00307F65" w:rsidRDefault="00307F65" w:rsidP="00464DAA">
      <w:pPr>
        <w:rPr>
          <w:rFonts w:ascii="Arial" w:hAnsi="Arial" w:cs="Arial"/>
          <w:lang w:val="uk-UA"/>
        </w:rPr>
      </w:pPr>
      <w:r w:rsidRPr="003B49C1">
        <w:rPr>
          <w:rFonts w:ascii="Arial" w:hAnsi="Arial" w:cs="Arial"/>
          <w:lang w:val="uk-UA"/>
        </w:rPr>
        <w:t xml:space="preserve">Мапу Цвітан нікому не показував, щоб ніхто її не вкрав. Корабель </w:t>
      </w:r>
      <w:del w:id="30" w:author="user" w:date="2022-05-26T23:18:00Z">
        <w:r w:rsidRPr="003B49C1" w:rsidDel="001D64DE">
          <w:rPr>
            <w:rFonts w:ascii="Arial" w:hAnsi="Arial" w:cs="Arial"/>
            <w:lang w:val="uk-UA"/>
          </w:rPr>
          <w:delText xml:space="preserve">з командою моряків </w:delText>
        </w:r>
      </w:del>
      <w:r w:rsidRPr="003B49C1">
        <w:rPr>
          <w:rFonts w:ascii="Arial" w:hAnsi="Arial" w:cs="Arial"/>
          <w:lang w:val="uk-UA"/>
        </w:rPr>
        <w:t>достави</w:t>
      </w:r>
      <w:ins w:id="31" w:author="user" w:date="2022-05-26T23:18:00Z">
        <w:r w:rsidR="001D64DE" w:rsidRPr="003B49C1">
          <w:rPr>
            <w:rFonts w:ascii="Arial" w:hAnsi="Arial" w:cs="Arial"/>
            <w:lang w:val="uk-UA"/>
          </w:rPr>
          <w:t>в</w:t>
        </w:r>
      </w:ins>
      <w:del w:id="32" w:author="user" w:date="2022-05-26T23:18:00Z">
        <w:r w:rsidRPr="003B49C1" w:rsidDel="001D64DE">
          <w:rPr>
            <w:rFonts w:ascii="Arial" w:hAnsi="Arial" w:cs="Arial"/>
            <w:lang w:val="uk-UA"/>
          </w:rPr>
          <w:delText>ли</w:delText>
        </w:r>
      </w:del>
      <w:r w:rsidRPr="003B49C1">
        <w:rPr>
          <w:rFonts w:ascii="Arial" w:hAnsi="Arial" w:cs="Arial"/>
          <w:lang w:val="uk-UA"/>
        </w:rPr>
        <w:t xml:space="preserve"> чоловіка на місце, позначене на карті. Цвітан велів висадити його на невідомій землі та повернутися за ним за декілька днів. Чоловік залишився один. Відшукав дерево, біля якого хрестиком було позначене місце скарбу. Взяв лопату та почав копати. Він шукав скарб цілий день, не</w:t>
      </w:r>
      <w:del w:id="33" w:author="Елена Каминская" w:date="2026-04-05T04:14:00Z">
        <w:r w:rsidRPr="003B49C1" w:rsidDel="00A218A1">
          <w:rPr>
            <w:rFonts w:ascii="Arial" w:hAnsi="Arial" w:cs="Arial"/>
            <w:lang w:val="uk-UA"/>
          </w:rPr>
          <w:delText xml:space="preserve"> покладаючи зусиль</w:delText>
        </w:r>
      </w:del>
      <w:ins w:id="34" w:author="Елена Каминская" w:date="2026-04-05T04:14:00Z">
        <w:r w:rsidR="00A218A1">
          <w:rPr>
            <w:rFonts w:ascii="Arial" w:hAnsi="Arial" w:cs="Arial"/>
            <w:lang w:val="uk-UA"/>
          </w:rPr>
          <w:t xml:space="preserve"> розгинаючи спини</w:t>
        </w:r>
      </w:ins>
      <w:r w:rsidRPr="003B49C1">
        <w:rPr>
          <w:rFonts w:ascii="Arial" w:hAnsi="Arial" w:cs="Arial"/>
          <w:lang w:val="uk-UA"/>
        </w:rPr>
        <w:t>. Нарешті ввечері йому пощастило хоч щось знайти. Цвітан натрапив на шкіряний згорток. Він його відкрив. У</w:t>
      </w:r>
      <w:del w:id="35" w:author="Елена Каминская" w:date="2026-04-05T04:16:00Z">
        <w:r w:rsidRPr="003B49C1" w:rsidDel="003567A4">
          <w:rPr>
            <w:rFonts w:ascii="Arial" w:hAnsi="Arial" w:cs="Arial"/>
            <w:lang w:val="uk-UA"/>
          </w:rPr>
          <w:delText xml:space="preserve"> </w:delText>
        </w:r>
      </w:del>
      <w:r w:rsidRPr="003B49C1">
        <w:rPr>
          <w:rFonts w:ascii="Arial" w:hAnsi="Arial" w:cs="Arial"/>
          <w:lang w:val="uk-UA"/>
        </w:rPr>
        <w:t xml:space="preserve">середині був лист, де щось було написано. Чоловік не вмів читати, тому відклав листа </w:t>
      </w:r>
      <w:del w:id="36" w:author="Елена Каминская" w:date="2026-04-05T04:16:00Z">
        <w:r w:rsidRPr="003B49C1" w:rsidDel="003567A4">
          <w:rPr>
            <w:rFonts w:ascii="Arial" w:hAnsi="Arial" w:cs="Arial"/>
            <w:lang w:val="uk-UA"/>
          </w:rPr>
          <w:delText>та</w:delText>
        </w:r>
      </w:del>
      <w:ins w:id="37" w:author="Елена Каминская" w:date="2026-04-05T04:16:00Z">
        <w:r w:rsidR="003567A4">
          <w:rPr>
            <w:rFonts w:ascii="Arial" w:hAnsi="Arial" w:cs="Arial"/>
            <w:lang w:val="uk-UA"/>
          </w:rPr>
          <w:t>й</w:t>
        </w:r>
      </w:ins>
      <w:r w:rsidRPr="003B49C1">
        <w:rPr>
          <w:rFonts w:ascii="Arial" w:hAnsi="Arial" w:cs="Arial"/>
          <w:lang w:val="uk-UA"/>
        </w:rPr>
        <w:t xml:space="preserve"> продовжив копати далі. </w:t>
      </w:r>
      <w:del w:id="38" w:author="Елена Каминская" w:date="2026-04-05T04:27:00Z">
        <w:r w:rsidRPr="003B49C1" w:rsidDel="00F14276">
          <w:rPr>
            <w:rFonts w:ascii="Arial" w:hAnsi="Arial" w:cs="Arial"/>
            <w:lang w:val="uk-UA"/>
          </w:rPr>
          <w:delText>Дек</w:delText>
        </w:r>
      </w:del>
      <w:ins w:id="39" w:author="Елена Каминская" w:date="2026-04-05T04:27:00Z">
        <w:r w:rsidR="00F14276">
          <w:rPr>
            <w:rFonts w:ascii="Arial" w:hAnsi="Arial" w:cs="Arial"/>
            <w:lang w:val="uk-UA"/>
          </w:rPr>
          <w:t>К</w:t>
        </w:r>
      </w:ins>
      <w:bookmarkStart w:id="40" w:name="_GoBack"/>
      <w:bookmarkEnd w:id="40"/>
      <w:r w:rsidRPr="003B49C1">
        <w:rPr>
          <w:rFonts w:ascii="Arial" w:hAnsi="Arial" w:cs="Arial"/>
          <w:lang w:val="uk-UA"/>
        </w:rPr>
        <w:t>ілька днів поспіль тривали пошуки. Скарбу ніде не було.</w:t>
      </w:r>
    </w:p>
    <w:p w14:paraId="48B8626A" w14:textId="77777777" w:rsidR="00464DAA" w:rsidRPr="003B49C1" w:rsidRDefault="00464DAA" w:rsidP="00464DAA">
      <w:pPr>
        <w:rPr>
          <w:rFonts w:ascii="Arial" w:hAnsi="Arial" w:cs="Arial"/>
          <w:lang w:val="uk-UA"/>
        </w:rPr>
      </w:pPr>
    </w:p>
    <w:p w14:paraId="0D2D4C2E" w14:textId="70A1FE97" w:rsidR="00307F65" w:rsidRDefault="00307F65" w:rsidP="00464DAA">
      <w:pPr>
        <w:rPr>
          <w:rFonts w:ascii="Arial" w:hAnsi="Arial" w:cs="Arial"/>
          <w:lang w:val="uk-UA"/>
        </w:rPr>
      </w:pPr>
      <w:r w:rsidRPr="003B49C1">
        <w:rPr>
          <w:rFonts w:ascii="Arial" w:hAnsi="Arial" w:cs="Arial"/>
          <w:lang w:val="uk-UA"/>
        </w:rPr>
        <w:t>- Надурив мене старий</w:t>
      </w:r>
      <w:del w:id="41" w:author="Елена Каминская" w:date="2026-04-05T04:17:00Z">
        <w:r w:rsidRPr="003B49C1" w:rsidDel="003567A4">
          <w:rPr>
            <w:rFonts w:ascii="Arial" w:hAnsi="Arial" w:cs="Arial"/>
            <w:lang w:val="uk-UA"/>
          </w:rPr>
          <w:delText xml:space="preserve"> чоловік</w:delText>
        </w:r>
      </w:del>
      <w:r w:rsidRPr="003B49C1">
        <w:rPr>
          <w:rFonts w:ascii="Arial" w:hAnsi="Arial" w:cs="Arial"/>
          <w:lang w:val="uk-UA"/>
        </w:rPr>
        <w:t xml:space="preserve">, - міркував </w:t>
      </w:r>
      <w:del w:id="42" w:author="Елена Каминская" w:date="2026-04-05T04:17:00Z">
        <w:r w:rsidRPr="003B49C1" w:rsidDel="003567A4">
          <w:rPr>
            <w:rFonts w:ascii="Arial" w:hAnsi="Arial" w:cs="Arial"/>
            <w:lang w:val="uk-UA"/>
          </w:rPr>
          <w:delText xml:space="preserve">про себе </w:delText>
        </w:r>
      </w:del>
      <w:proofErr w:type="spellStart"/>
      <w:r w:rsidRPr="003B49C1">
        <w:rPr>
          <w:rFonts w:ascii="Arial" w:hAnsi="Arial" w:cs="Arial"/>
          <w:lang w:val="uk-UA"/>
        </w:rPr>
        <w:t>Цвітан</w:t>
      </w:r>
      <w:proofErr w:type="spellEnd"/>
      <w:r w:rsidRPr="003B49C1">
        <w:rPr>
          <w:rFonts w:ascii="Arial" w:hAnsi="Arial" w:cs="Arial"/>
          <w:lang w:val="uk-UA"/>
        </w:rPr>
        <w:t xml:space="preserve">. – Я витратив </w:t>
      </w:r>
      <w:del w:id="43" w:author="user" w:date="2022-05-26T23:18:00Z">
        <w:r w:rsidRPr="003B49C1" w:rsidDel="001D64DE">
          <w:rPr>
            <w:rFonts w:ascii="Arial" w:hAnsi="Arial" w:cs="Arial"/>
            <w:lang w:val="uk-UA"/>
          </w:rPr>
          <w:delText>не</w:delText>
        </w:r>
      </w:del>
      <w:ins w:id="44" w:author="user" w:date="2022-05-26T23:19:00Z">
        <w:r w:rsidR="001D64DE" w:rsidRPr="003B49C1">
          <w:rPr>
            <w:rFonts w:ascii="Arial" w:hAnsi="Arial" w:cs="Arial"/>
            <w:lang w:val="uk-UA"/>
          </w:rPr>
          <w:t>чи</w:t>
        </w:r>
      </w:ins>
      <w:r w:rsidRPr="003B49C1">
        <w:rPr>
          <w:rFonts w:ascii="Arial" w:hAnsi="Arial" w:cs="Arial"/>
          <w:lang w:val="uk-UA"/>
        </w:rPr>
        <w:t>малі гроші, які збирав багато років, щоб дістатися сюди. І що отримав? Незрозумілий згорток з каракулями</w:t>
      </w:r>
      <w:ins w:id="45" w:author="Елена Каминская" w:date="2026-04-05T04:19:00Z">
        <w:r w:rsidR="006953F2">
          <w:rPr>
            <w:rFonts w:ascii="Arial" w:hAnsi="Arial" w:cs="Arial"/>
            <w:lang w:val="uk-UA"/>
          </w:rPr>
          <w:t>!</w:t>
        </w:r>
      </w:ins>
      <w:del w:id="46" w:author="Елена Каминская" w:date="2026-04-05T04:19:00Z">
        <w:r w:rsidRPr="003B49C1" w:rsidDel="006953F2">
          <w:rPr>
            <w:rFonts w:ascii="Arial" w:hAnsi="Arial" w:cs="Arial"/>
            <w:lang w:val="uk-UA"/>
          </w:rPr>
          <w:delText xml:space="preserve">, які не мають жодного значення для мене? </w:delText>
        </w:r>
      </w:del>
    </w:p>
    <w:p w14:paraId="11B66D4E" w14:textId="77777777" w:rsidR="00464DAA" w:rsidRPr="003B49C1" w:rsidRDefault="00464DAA" w:rsidP="00464DAA">
      <w:pPr>
        <w:rPr>
          <w:rFonts w:ascii="Arial" w:hAnsi="Arial" w:cs="Arial"/>
          <w:lang w:val="uk-UA"/>
        </w:rPr>
      </w:pPr>
    </w:p>
    <w:p w14:paraId="1DD04B1E" w14:textId="12421014" w:rsidR="00307F65" w:rsidRDefault="00307F65" w:rsidP="00464DAA">
      <w:pPr>
        <w:rPr>
          <w:ins w:id="47" w:author="Елена Каминская" w:date="2024-04-26T00:08:00Z"/>
          <w:rFonts w:ascii="Arial" w:hAnsi="Arial" w:cs="Arial"/>
          <w:lang w:val="uk-UA"/>
        </w:rPr>
      </w:pPr>
      <w:r w:rsidRPr="003B49C1">
        <w:rPr>
          <w:rFonts w:ascii="Arial" w:hAnsi="Arial" w:cs="Arial"/>
          <w:lang w:val="uk-UA"/>
        </w:rPr>
        <w:t xml:space="preserve">Через тиждень корабель повернувся за чоловіком на острів. Він віддав свої останні гроші, щоб </w:t>
      </w:r>
      <w:del w:id="48" w:author="Елена Каминская" w:date="2024-04-26T00:06:00Z">
        <w:r w:rsidRPr="003B49C1" w:rsidDel="00C121B4">
          <w:rPr>
            <w:rFonts w:ascii="Arial" w:hAnsi="Arial" w:cs="Arial"/>
            <w:lang w:val="uk-UA"/>
          </w:rPr>
          <w:delText>поверну</w:delText>
        </w:r>
      </w:del>
      <w:ins w:id="49" w:author="Елена Каминская" w:date="2024-04-26T00:06:00Z">
        <w:r w:rsidR="00C121B4">
          <w:rPr>
            <w:rFonts w:ascii="Arial" w:hAnsi="Arial" w:cs="Arial"/>
            <w:lang w:val="uk-UA"/>
          </w:rPr>
          <w:t>діста</w:t>
        </w:r>
      </w:ins>
      <w:r w:rsidRPr="003B49C1">
        <w:rPr>
          <w:rFonts w:ascii="Arial" w:hAnsi="Arial" w:cs="Arial"/>
          <w:lang w:val="uk-UA"/>
        </w:rPr>
        <w:t>тися додому. На кораблі Цвітан розповів про свої пригоди сусідові по каюті Царуку. На знак правдивості своєї історії</w:t>
      </w:r>
      <w:del w:id="50" w:author="Елена Каминская" w:date="2026-04-05T04:20:00Z">
        <w:r w:rsidRPr="003B49C1" w:rsidDel="006953F2">
          <w:rPr>
            <w:rFonts w:ascii="Arial" w:hAnsi="Arial" w:cs="Arial"/>
            <w:lang w:val="uk-UA"/>
          </w:rPr>
          <w:delText>,</w:delText>
        </w:r>
      </w:del>
      <w:r w:rsidRPr="003B49C1">
        <w:rPr>
          <w:rFonts w:ascii="Arial" w:hAnsi="Arial" w:cs="Arial"/>
          <w:lang w:val="uk-UA"/>
        </w:rPr>
        <w:t xml:space="preserve"> чоловік дістав лист із кишені та протягнув Царукові. </w:t>
      </w:r>
      <w:del w:id="51" w:author="user" w:date="2022-05-27T00:04:00Z">
        <w:r w:rsidRPr="003B49C1" w:rsidDel="002D2230">
          <w:rPr>
            <w:rFonts w:ascii="Arial" w:hAnsi="Arial" w:cs="Arial"/>
            <w:lang w:val="uk-UA"/>
          </w:rPr>
          <w:delText>Він</w:delText>
        </w:r>
      </w:del>
      <w:ins w:id="52" w:author="user" w:date="2022-05-27T00:04:00Z">
        <w:r w:rsidR="002D2230" w:rsidRPr="003B49C1">
          <w:rPr>
            <w:rFonts w:ascii="Arial" w:hAnsi="Arial" w:cs="Arial"/>
            <w:lang w:val="uk-UA"/>
          </w:rPr>
          <w:t>Той</w:t>
        </w:r>
      </w:ins>
      <w:r w:rsidRPr="003B49C1">
        <w:rPr>
          <w:rFonts w:ascii="Arial" w:hAnsi="Arial" w:cs="Arial"/>
          <w:lang w:val="uk-UA"/>
        </w:rPr>
        <w:t xml:space="preserve">, на відміну від Цвітана, був освіченою людиною, але не великої гідності. Взявши шкіряний згорток у руки, обережно відкрив його та прочитав лист, </w:t>
      </w:r>
      <w:proofErr w:type="spellStart"/>
      <w:r w:rsidRPr="003B49C1">
        <w:rPr>
          <w:rFonts w:ascii="Arial" w:hAnsi="Arial" w:cs="Arial"/>
          <w:lang w:val="uk-UA"/>
        </w:rPr>
        <w:t>де</w:t>
      </w:r>
      <w:del w:id="53" w:author="Елена Каминская" w:date="2026-04-05T04:21:00Z">
        <w:r w:rsidRPr="003B49C1" w:rsidDel="006953F2">
          <w:rPr>
            <w:rFonts w:ascii="Arial" w:hAnsi="Arial" w:cs="Arial"/>
            <w:lang w:val="uk-UA"/>
          </w:rPr>
          <w:delText xml:space="preserve"> зазначалося наступне</w:delText>
        </w:r>
      </w:del>
      <w:ins w:id="54" w:author="Елена Каминская" w:date="2026-04-05T04:21:00Z">
        <w:r w:rsidR="006953F2">
          <w:rPr>
            <w:rFonts w:ascii="Arial" w:hAnsi="Arial" w:cs="Arial"/>
            <w:lang w:val="uk-UA"/>
          </w:rPr>
          <w:t>було</w:t>
        </w:r>
        <w:proofErr w:type="spellEnd"/>
        <w:r w:rsidR="006953F2">
          <w:rPr>
            <w:rFonts w:ascii="Arial" w:hAnsi="Arial" w:cs="Arial"/>
            <w:lang w:val="uk-UA"/>
          </w:rPr>
          <w:t xml:space="preserve"> написано</w:t>
        </w:r>
      </w:ins>
      <w:r w:rsidRPr="003B49C1">
        <w:rPr>
          <w:rFonts w:ascii="Arial" w:hAnsi="Arial" w:cs="Arial"/>
          <w:lang w:val="uk-UA"/>
        </w:rPr>
        <w:t xml:space="preserve">: «Якщо ти тримаєш цей лист у руках, це означає, що ти добра людина та заслуговуєш на нагороду. Напевно, ти витратив останні гроші, щоб знайти скарб. </w:t>
      </w:r>
      <w:del w:id="55" w:author="Елена Каминская" w:date="2026-04-05T04:22:00Z">
        <w:r w:rsidRPr="003B49C1" w:rsidDel="006953F2">
          <w:rPr>
            <w:rFonts w:ascii="Arial" w:hAnsi="Arial" w:cs="Arial"/>
            <w:lang w:val="uk-UA"/>
          </w:rPr>
          <w:delText>Т</w:delText>
        </w:r>
      </w:del>
      <w:ins w:id="56" w:author="Елена Каминская" w:date="2026-04-05T04:22:00Z">
        <w:r w:rsidR="006953F2">
          <w:rPr>
            <w:rFonts w:ascii="Arial" w:hAnsi="Arial" w:cs="Arial"/>
            <w:lang w:val="uk-UA"/>
          </w:rPr>
          <w:t>Ц</w:t>
        </w:r>
      </w:ins>
      <w:r w:rsidRPr="003B49C1">
        <w:rPr>
          <w:rFonts w:ascii="Arial" w:hAnsi="Arial" w:cs="Arial"/>
          <w:lang w:val="uk-UA"/>
        </w:rPr>
        <w:t xml:space="preserve">им </w:t>
      </w:r>
      <w:del w:id="57" w:author="Елена Каминская" w:date="2026-04-05T04:22:00Z">
        <w:r w:rsidRPr="003B49C1" w:rsidDel="006953F2">
          <w:rPr>
            <w:rFonts w:ascii="Arial" w:hAnsi="Arial" w:cs="Arial"/>
            <w:lang w:val="uk-UA"/>
          </w:rPr>
          <w:delText xml:space="preserve">самим </w:delText>
        </w:r>
      </w:del>
      <w:ins w:id="58" w:author="Елена Каминская" w:date="2026-04-05T04:22:00Z">
        <w:r w:rsidR="006953F2">
          <w:rPr>
            <w:rFonts w:ascii="Arial" w:hAnsi="Arial" w:cs="Arial"/>
            <w:lang w:val="uk-UA"/>
          </w:rPr>
          <w:t>ти</w:t>
        </w:r>
        <w:r w:rsidR="006953F2" w:rsidRPr="003B49C1">
          <w:rPr>
            <w:rFonts w:ascii="Arial" w:hAnsi="Arial" w:cs="Arial"/>
            <w:lang w:val="uk-UA"/>
          </w:rPr>
          <w:t xml:space="preserve"> </w:t>
        </w:r>
      </w:ins>
      <w:r w:rsidRPr="003B49C1">
        <w:rPr>
          <w:rFonts w:ascii="Arial" w:hAnsi="Arial" w:cs="Arial"/>
          <w:lang w:val="uk-UA"/>
        </w:rPr>
        <w:t>довів своє бажання отримати мій дарунок. Він знаходиться у мене. Повернися до того будинку, який ти зводив. Там на тебе вже чекає скарб. Я його сховав під могутнім дубом біля будинку». У кінці стояв підпис старого чоловіка та зазначалося ім’я - Щек.</w:t>
      </w:r>
    </w:p>
    <w:p w14:paraId="7FE8BDAE" w14:textId="77777777" w:rsidR="00C121B4" w:rsidRPr="003B49C1" w:rsidRDefault="00C121B4" w:rsidP="00464DAA">
      <w:pPr>
        <w:rPr>
          <w:rFonts w:ascii="Arial" w:hAnsi="Arial" w:cs="Arial"/>
          <w:lang w:val="uk-UA"/>
        </w:rPr>
      </w:pPr>
    </w:p>
    <w:p w14:paraId="5ADE7F89" w14:textId="77777777" w:rsidR="00307F65" w:rsidRPr="003B49C1" w:rsidRDefault="00307F65" w:rsidP="00464DAA">
      <w:pPr>
        <w:rPr>
          <w:rFonts w:ascii="Arial" w:hAnsi="Arial" w:cs="Arial"/>
          <w:lang w:val="uk-UA"/>
        </w:rPr>
      </w:pPr>
      <w:r w:rsidRPr="003B49C1">
        <w:rPr>
          <w:rFonts w:ascii="Arial" w:hAnsi="Arial" w:cs="Arial"/>
          <w:lang w:val="uk-UA"/>
        </w:rPr>
        <w:t>- І що там написано? – запитав Цвітан.</w:t>
      </w:r>
    </w:p>
    <w:p w14:paraId="24CF891B" w14:textId="77777777" w:rsidR="00307F65" w:rsidRPr="003B49C1" w:rsidRDefault="00307F65" w:rsidP="00464DAA">
      <w:pPr>
        <w:rPr>
          <w:rFonts w:ascii="Arial" w:hAnsi="Arial" w:cs="Arial"/>
          <w:lang w:val="uk-UA"/>
        </w:rPr>
      </w:pPr>
      <w:r w:rsidRPr="003B49C1">
        <w:rPr>
          <w:rFonts w:ascii="Arial" w:hAnsi="Arial" w:cs="Arial"/>
          <w:lang w:val="uk-UA"/>
        </w:rPr>
        <w:lastRenderedPageBreak/>
        <w:t>- Там сказано, що скарб вже давно знайшли та подякували тому, хто його поклав.</w:t>
      </w:r>
    </w:p>
    <w:p w14:paraId="48CB9E95" w14:textId="1EC1B752" w:rsidR="00307F65" w:rsidRDefault="00307F65" w:rsidP="00464DAA">
      <w:pPr>
        <w:rPr>
          <w:ins w:id="59" w:author="Елена Каминская" w:date="2024-04-26T00:08:00Z"/>
          <w:rFonts w:ascii="Arial" w:hAnsi="Arial" w:cs="Arial"/>
          <w:lang w:val="uk-UA"/>
        </w:rPr>
      </w:pPr>
      <w:r w:rsidRPr="003B49C1">
        <w:rPr>
          <w:rFonts w:ascii="Arial" w:hAnsi="Arial" w:cs="Arial"/>
          <w:lang w:val="uk-UA"/>
        </w:rPr>
        <w:t>- Я так і знав, - відповів із сумом у голосі чоловік.</w:t>
      </w:r>
    </w:p>
    <w:p w14:paraId="08A2890D" w14:textId="77777777" w:rsidR="00C121B4" w:rsidRPr="003B49C1" w:rsidRDefault="00C121B4" w:rsidP="00464DAA">
      <w:pPr>
        <w:rPr>
          <w:rFonts w:ascii="Arial" w:hAnsi="Arial" w:cs="Arial"/>
          <w:lang w:val="uk-UA"/>
        </w:rPr>
      </w:pPr>
    </w:p>
    <w:p w14:paraId="468FA8CC" w14:textId="1E8C0EDF" w:rsidR="00307F65" w:rsidRDefault="00307F65" w:rsidP="00464DAA">
      <w:pPr>
        <w:rPr>
          <w:rFonts w:ascii="Arial" w:hAnsi="Arial" w:cs="Arial"/>
          <w:lang w:val="uk-UA"/>
        </w:rPr>
      </w:pPr>
      <w:r w:rsidRPr="003B49C1">
        <w:rPr>
          <w:rFonts w:ascii="Arial" w:hAnsi="Arial" w:cs="Arial"/>
          <w:lang w:val="uk-UA"/>
        </w:rPr>
        <w:t xml:space="preserve">Дорогою Царук розпитав Цвітана про місцезнаходження оселі старого чоловіка та багато іншого, що могло йому знадобитися для пошуку скарбу. Коли корабель причалив до берега, чоловіки попрощалися та розійшлися у різні </w:t>
      </w:r>
      <w:del w:id="60" w:author="user" w:date="2022-05-27T13:56:00Z">
        <w:r w:rsidRPr="003B49C1" w:rsidDel="00FC6B99">
          <w:rPr>
            <w:rFonts w:ascii="Arial" w:hAnsi="Arial" w:cs="Arial"/>
            <w:lang w:val="uk-UA"/>
          </w:rPr>
          <w:delText>сторони</w:delText>
        </w:r>
      </w:del>
      <w:ins w:id="61" w:author="user" w:date="2022-05-27T13:56:00Z">
        <w:r w:rsidR="00FC6B99" w:rsidRPr="003B49C1">
          <w:rPr>
            <w:rFonts w:ascii="Arial" w:hAnsi="Arial" w:cs="Arial"/>
            <w:lang w:val="uk-UA"/>
          </w:rPr>
          <w:t>боки</w:t>
        </w:r>
      </w:ins>
      <w:r w:rsidRPr="003B49C1">
        <w:rPr>
          <w:rFonts w:ascii="Arial" w:hAnsi="Arial" w:cs="Arial"/>
          <w:lang w:val="uk-UA"/>
        </w:rPr>
        <w:t>. Царук поспішив до будинку, де</w:t>
      </w:r>
      <w:ins w:id="62" w:author="user" w:date="2022-05-27T00:07:00Z">
        <w:r w:rsidR="005F1DA6" w:rsidRPr="003B49C1">
          <w:rPr>
            <w:rFonts w:ascii="Arial" w:hAnsi="Arial" w:cs="Arial"/>
            <w:lang w:val="uk-UA"/>
          </w:rPr>
          <w:t>,</w:t>
        </w:r>
      </w:ins>
      <w:r w:rsidRPr="003B49C1">
        <w:rPr>
          <w:rFonts w:ascii="Arial" w:hAnsi="Arial" w:cs="Arial"/>
          <w:lang w:val="uk-UA"/>
        </w:rPr>
        <w:t xml:space="preserve"> згідно </w:t>
      </w:r>
      <w:del w:id="63" w:author="user" w:date="2022-05-27T00:07:00Z">
        <w:r w:rsidRPr="003B49C1" w:rsidDel="005F1DA6">
          <w:rPr>
            <w:rFonts w:ascii="Arial" w:hAnsi="Arial" w:cs="Arial"/>
            <w:lang w:val="uk-UA"/>
          </w:rPr>
          <w:delText xml:space="preserve">написаного </w:delText>
        </w:r>
      </w:del>
      <w:ins w:id="64" w:author="user" w:date="2022-05-27T00:07:00Z">
        <w:r w:rsidR="005F1DA6" w:rsidRPr="003B49C1">
          <w:rPr>
            <w:rFonts w:ascii="Arial" w:hAnsi="Arial" w:cs="Arial"/>
            <w:lang w:val="uk-UA"/>
          </w:rPr>
          <w:t xml:space="preserve">з прочитаним </w:t>
        </w:r>
      </w:ins>
      <w:r w:rsidRPr="003B49C1">
        <w:rPr>
          <w:rFonts w:ascii="Arial" w:hAnsi="Arial" w:cs="Arial"/>
          <w:lang w:val="uk-UA"/>
        </w:rPr>
        <w:t>лист</w:t>
      </w:r>
      <w:ins w:id="65" w:author="user" w:date="2022-05-27T00:07:00Z">
        <w:r w:rsidR="005F1DA6" w:rsidRPr="003B49C1">
          <w:rPr>
            <w:rFonts w:ascii="Arial" w:hAnsi="Arial" w:cs="Arial"/>
            <w:lang w:val="uk-UA"/>
          </w:rPr>
          <w:t>ом</w:t>
        </w:r>
      </w:ins>
      <w:del w:id="66" w:author="user" w:date="2022-05-27T00:07:00Z">
        <w:r w:rsidRPr="003B49C1" w:rsidDel="005F1DA6">
          <w:rPr>
            <w:rFonts w:ascii="Arial" w:hAnsi="Arial" w:cs="Arial"/>
            <w:lang w:val="uk-UA"/>
          </w:rPr>
          <w:delText>а</w:delText>
        </w:r>
      </w:del>
      <w:r w:rsidRPr="003B49C1">
        <w:rPr>
          <w:rFonts w:ascii="Arial" w:hAnsi="Arial" w:cs="Arial"/>
          <w:lang w:val="uk-UA"/>
        </w:rPr>
        <w:t xml:space="preserve">, були заховані скарби. Але він не здогадувався, що старий чоловік Щек був чарівником, який знав, що трапилося із Цвітаном. </w:t>
      </w:r>
    </w:p>
    <w:p w14:paraId="7E234A10" w14:textId="77777777" w:rsidR="00464DAA" w:rsidRPr="003B49C1" w:rsidRDefault="00464DAA" w:rsidP="00464DAA">
      <w:pPr>
        <w:rPr>
          <w:rFonts w:ascii="Arial" w:hAnsi="Arial" w:cs="Arial"/>
          <w:lang w:val="uk-UA"/>
        </w:rPr>
      </w:pPr>
    </w:p>
    <w:p w14:paraId="104B7ED1" w14:textId="2ADD4BD6" w:rsidR="00307F65" w:rsidRDefault="00307F65" w:rsidP="00464DAA">
      <w:pPr>
        <w:rPr>
          <w:rFonts w:ascii="Arial" w:hAnsi="Arial" w:cs="Arial"/>
          <w:lang w:val="uk-UA"/>
        </w:rPr>
      </w:pPr>
      <w:r w:rsidRPr="003B49C1">
        <w:rPr>
          <w:rFonts w:ascii="Arial" w:hAnsi="Arial" w:cs="Arial"/>
          <w:lang w:val="uk-UA"/>
        </w:rPr>
        <w:t xml:space="preserve">Декілька годин Царук копав яму під дубом, </w:t>
      </w:r>
      <w:del w:id="67" w:author="user" w:date="2022-05-27T00:08:00Z">
        <w:r w:rsidRPr="003B49C1" w:rsidDel="005F1DA6">
          <w:rPr>
            <w:rFonts w:ascii="Arial" w:hAnsi="Arial" w:cs="Arial"/>
            <w:lang w:val="uk-UA"/>
          </w:rPr>
          <w:delText xml:space="preserve">як </w:delText>
        </w:r>
      </w:del>
      <w:ins w:id="68" w:author="user" w:date="2022-05-27T00:08:00Z">
        <w:r w:rsidR="005F1DA6" w:rsidRPr="003B49C1">
          <w:rPr>
            <w:rFonts w:ascii="Arial" w:hAnsi="Arial" w:cs="Arial"/>
            <w:lang w:val="uk-UA"/>
          </w:rPr>
          <w:t xml:space="preserve">поки не </w:t>
        </w:r>
      </w:ins>
      <w:r w:rsidRPr="003B49C1">
        <w:rPr>
          <w:rFonts w:ascii="Arial" w:hAnsi="Arial" w:cs="Arial"/>
          <w:lang w:val="uk-UA"/>
        </w:rPr>
        <w:t>натрапив на дерев’яну скриньку. Він її відкрив. Вона повністю була заповнена чорним попелом, серед якого містилася записка – «дурити інших – дурити себе». Так</w:t>
      </w:r>
      <w:del w:id="69" w:author="user" w:date="2022-05-27T00:09:00Z">
        <w:r w:rsidRPr="003B49C1" w:rsidDel="005F1DA6">
          <w:rPr>
            <w:rFonts w:ascii="Arial" w:hAnsi="Arial" w:cs="Arial"/>
            <w:lang w:val="uk-UA"/>
          </w:rPr>
          <w:delText>,</w:delText>
        </w:r>
      </w:del>
      <w:r w:rsidRPr="003B49C1">
        <w:rPr>
          <w:rFonts w:ascii="Arial" w:hAnsi="Arial" w:cs="Arial"/>
          <w:lang w:val="uk-UA"/>
        </w:rPr>
        <w:t xml:space="preserve"> </w:t>
      </w:r>
      <w:proofErr w:type="spellStart"/>
      <w:r w:rsidRPr="003B49C1">
        <w:rPr>
          <w:rFonts w:ascii="Arial" w:hAnsi="Arial" w:cs="Arial"/>
          <w:lang w:val="uk-UA"/>
        </w:rPr>
        <w:t>Царук</w:t>
      </w:r>
      <w:proofErr w:type="spellEnd"/>
      <w:r w:rsidRPr="003B49C1">
        <w:rPr>
          <w:rFonts w:ascii="Arial" w:hAnsi="Arial" w:cs="Arial"/>
          <w:lang w:val="uk-UA"/>
        </w:rPr>
        <w:t xml:space="preserve"> залишився ні з чим. </w:t>
      </w:r>
    </w:p>
    <w:p w14:paraId="06B32CAF" w14:textId="77777777" w:rsidR="00464DAA" w:rsidRPr="003B49C1" w:rsidRDefault="00464DAA" w:rsidP="00464DAA">
      <w:pPr>
        <w:rPr>
          <w:rFonts w:ascii="Arial" w:hAnsi="Arial" w:cs="Arial"/>
          <w:lang w:val="uk-UA"/>
        </w:rPr>
      </w:pPr>
    </w:p>
    <w:p w14:paraId="3B4CD033" w14:textId="5821D75F" w:rsidR="00307F65" w:rsidRDefault="00307F65" w:rsidP="00464DAA">
      <w:pPr>
        <w:rPr>
          <w:rFonts w:ascii="Arial" w:hAnsi="Arial" w:cs="Arial"/>
          <w:lang w:val="uk-UA"/>
        </w:rPr>
      </w:pPr>
      <w:r w:rsidRPr="003B49C1">
        <w:rPr>
          <w:rFonts w:ascii="Arial" w:hAnsi="Arial" w:cs="Arial"/>
          <w:lang w:val="uk-UA"/>
        </w:rPr>
        <w:t xml:space="preserve">Старий чоловік відшукав Цвітана та все розповів. Також </w:t>
      </w:r>
      <w:ins w:id="70" w:author="Елена Каминская" w:date="2026-04-05T04:26:00Z">
        <w:r w:rsidR="00D44D3D">
          <w:rPr>
            <w:rFonts w:ascii="Arial" w:hAnsi="Arial" w:cs="Arial"/>
            <w:lang w:val="uk-UA"/>
          </w:rPr>
          <w:t xml:space="preserve">він </w:t>
        </w:r>
      </w:ins>
      <w:r w:rsidRPr="003B49C1">
        <w:rPr>
          <w:rFonts w:ascii="Arial" w:hAnsi="Arial" w:cs="Arial"/>
          <w:lang w:val="uk-UA"/>
        </w:rPr>
        <w:t xml:space="preserve">подарував </w:t>
      </w:r>
      <w:proofErr w:type="spellStart"/>
      <w:ins w:id="71" w:author="Елена Каминская" w:date="2026-04-05T04:26:00Z">
        <w:r w:rsidR="00D44D3D">
          <w:rPr>
            <w:rFonts w:ascii="Arial" w:hAnsi="Arial" w:cs="Arial"/>
            <w:lang w:val="uk-UA"/>
          </w:rPr>
          <w:t>Цвітанові</w:t>
        </w:r>
        <w:proofErr w:type="spellEnd"/>
        <w:r w:rsidR="00D44D3D">
          <w:rPr>
            <w:rFonts w:ascii="Arial" w:hAnsi="Arial" w:cs="Arial"/>
            <w:lang w:val="uk-UA"/>
          </w:rPr>
          <w:t xml:space="preserve"> </w:t>
        </w:r>
      </w:ins>
      <w:r w:rsidRPr="003B49C1">
        <w:rPr>
          <w:rFonts w:ascii="Arial" w:hAnsi="Arial" w:cs="Arial"/>
          <w:lang w:val="uk-UA"/>
        </w:rPr>
        <w:t xml:space="preserve">отару </w:t>
      </w:r>
      <w:proofErr w:type="spellStart"/>
      <w:r w:rsidRPr="003B49C1">
        <w:rPr>
          <w:rFonts w:ascii="Arial" w:hAnsi="Arial" w:cs="Arial"/>
          <w:lang w:val="uk-UA"/>
        </w:rPr>
        <w:t>овець</w:t>
      </w:r>
      <w:proofErr w:type="spellEnd"/>
      <w:r w:rsidRPr="003B49C1">
        <w:rPr>
          <w:rFonts w:ascii="Arial" w:hAnsi="Arial" w:cs="Arial"/>
          <w:lang w:val="uk-UA"/>
        </w:rPr>
        <w:t xml:space="preserve"> та першу </w:t>
      </w:r>
      <w:del w:id="72" w:author="Елена Каминская" w:date="2026-04-05T04:26:00Z">
        <w:r w:rsidRPr="003B49C1" w:rsidDel="00D44D3D">
          <w:rPr>
            <w:rFonts w:ascii="Arial" w:hAnsi="Arial" w:cs="Arial"/>
            <w:lang w:val="uk-UA"/>
          </w:rPr>
          <w:delText xml:space="preserve">в його житті </w:delText>
        </w:r>
      </w:del>
      <w:r w:rsidRPr="003B49C1">
        <w:rPr>
          <w:rFonts w:ascii="Arial" w:hAnsi="Arial" w:cs="Arial"/>
          <w:lang w:val="uk-UA"/>
        </w:rPr>
        <w:t xml:space="preserve">книжку для навчання. Цвітан пообіцяв Щеку навчитися грамоті та приділяти увагу своїй освіті. </w:t>
      </w:r>
    </w:p>
    <w:p w14:paraId="1CCF91CE" w14:textId="77777777" w:rsidR="00464DAA" w:rsidRPr="003B49C1" w:rsidRDefault="00464DAA" w:rsidP="00464DAA">
      <w:pPr>
        <w:rPr>
          <w:rFonts w:ascii="Arial" w:hAnsi="Arial" w:cs="Arial"/>
          <w:lang w:val="uk-UA"/>
        </w:rPr>
      </w:pPr>
    </w:p>
    <w:p w14:paraId="0CDBF7D1" w14:textId="76848308" w:rsidR="00307F65" w:rsidRPr="003B49C1" w:rsidRDefault="00307F65" w:rsidP="00464DAA">
      <w:pPr>
        <w:rPr>
          <w:rFonts w:ascii="Arial" w:hAnsi="Arial" w:cs="Arial"/>
          <w:lang w:val="uk-UA"/>
        </w:rPr>
      </w:pPr>
      <w:r w:rsidRPr="003B49C1">
        <w:rPr>
          <w:rFonts w:ascii="Arial" w:hAnsi="Arial" w:cs="Arial"/>
          <w:lang w:val="uk-UA"/>
        </w:rPr>
        <w:t xml:space="preserve">Мораль казки – освіта відкриває безмежний світ. Робити добрі справи – тримати </w:t>
      </w:r>
      <w:del w:id="73" w:author="user" w:date="2022-05-27T00:31:00Z">
        <w:r w:rsidRPr="003B49C1" w:rsidDel="00370489">
          <w:rPr>
            <w:rFonts w:ascii="Arial" w:hAnsi="Arial" w:cs="Arial"/>
            <w:lang w:val="uk-UA"/>
          </w:rPr>
          <w:delText>в</w:delText>
        </w:r>
      </w:del>
      <w:ins w:id="74" w:author="user" w:date="2022-05-27T00:31:00Z">
        <w:r w:rsidR="00370489" w:rsidRPr="003B49C1">
          <w:rPr>
            <w:rFonts w:ascii="Arial" w:hAnsi="Arial" w:cs="Arial"/>
            <w:lang w:val="uk-UA"/>
          </w:rPr>
          <w:t>у</w:t>
        </w:r>
      </w:ins>
      <w:r w:rsidRPr="003B49C1">
        <w:rPr>
          <w:rFonts w:ascii="Arial" w:hAnsi="Arial" w:cs="Arial"/>
          <w:lang w:val="uk-UA"/>
        </w:rPr>
        <w:t xml:space="preserve">дачу біля себе. </w:t>
      </w:r>
    </w:p>
    <w:p w14:paraId="09FC13E1" w14:textId="77777777" w:rsidR="002C3AE2" w:rsidRPr="003B49C1" w:rsidRDefault="002C3AE2" w:rsidP="00464DAA">
      <w:pPr>
        <w:rPr>
          <w:rFonts w:ascii="Arial" w:hAnsi="Arial" w:cs="Arial"/>
          <w:lang w:val="uk-UA"/>
        </w:rPr>
      </w:pPr>
    </w:p>
    <w:sectPr w:rsidR="002C3AE2" w:rsidRPr="003B49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rson w15:author="Елена Каминская">
    <w15:presenceInfo w15:providerId="None" w15:userId="Елена Каминска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65"/>
    <w:rsid w:val="000F593D"/>
    <w:rsid w:val="001D64DE"/>
    <w:rsid w:val="002C3AE2"/>
    <w:rsid w:val="002D2230"/>
    <w:rsid w:val="00307F65"/>
    <w:rsid w:val="003567A4"/>
    <w:rsid w:val="00370489"/>
    <w:rsid w:val="003B49C1"/>
    <w:rsid w:val="00464DAA"/>
    <w:rsid w:val="004A09F2"/>
    <w:rsid w:val="005F1DA6"/>
    <w:rsid w:val="00681058"/>
    <w:rsid w:val="006953F2"/>
    <w:rsid w:val="007B725B"/>
    <w:rsid w:val="00A218A1"/>
    <w:rsid w:val="00A506F1"/>
    <w:rsid w:val="00A561D7"/>
    <w:rsid w:val="00B332E9"/>
    <w:rsid w:val="00C121B4"/>
    <w:rsid w:val="00D44D3D"/>
    <w:rsid w:val="00E1048E"/>
    <w:rsid w:val="00F14276"/>
    <w:rsid w:val="00FC6B99"/>
    <w:rsid w:val="00FF5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E508"/>
  <w15:chartTrackingRefBased/>
  <w15:docId w15:val="{61745009-CBD8-FF41-A0DF-12A45A4B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F65"/>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575</Words>
  <Characters>3278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Zakharchenko</dc:creator>
  <cp:keywords/>
  <dc:description/>
  <cp:lastModifiedBy>Елена Каминская</cp:lastModifiedBy>
  <cp:revision>17</cp:revision>
  <dcterms:created xsi:type="dcterms:W3CDTF">2022-05-23T09:08:00Z</dcterms:created>
  <dcterms:modified xsi:type="dcterms:W3CDTF">2026-04-05T01:27:00Z</dcterms:modified>
</cp:coreProperties>
</file>